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2"/>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00"/>
        <w:gridCol w:w="6154"/>
        <w:gridCol w:w="1008"/>
        <w:gridCol w:w="2912"/>
      </w:tblGrid>
      <w:tr w:rsidR="00BD1293" w:rsidRPr="007A05CB" w14:paraId="16714F66" w14:textId="77777777" w:rsidTr="006039AE">
        <w:trPr>
          <w:cantSplit/>
          <w:trHeight w:val="242"/>
        </w:trPr>
        <w:tc>
          <w:tcPr>
            <w:tcW w:w="100" w:type="dxa"/>
            <w:tcBorders>
              <w:top w:val="nil"/>
              <w:left w:val="nil"/>
              <w:bottom w:val="nil"/>
              <w:right w:val="nil"/>
            </w:tcBorders>
            <w:vAlign w:val="center"/>
          </w:tcPr>
          <w:p w14:paraId="36956E87" w14:textId="77777777"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6154" w:type="dxa"/>
            <w:tcBorders>
              <w:top w:val="nil"/>
              <w:left w:val="nil"/>
              <w:bottom w:val="nil"/>
            </w:tcBorders>
            <w:vAlign w:val="center"/>
          </w:tcPr>
          <w:p w14:paraId="1DBDFE85" w14:textId="77777777" w:rsidR="00663E4B" w:rsidRPr="006039AE" w:rsidRDefault="00B16E9B" w:rsidP="0055246B">
            <w:pPr>
              <w:autoSpaceDE w:val="0"/>
              <w:autoSpaceDN w:val="0"/>
              <w:snapToGrid w:val="0"/>
              <w:spacing w:line="40" w:lineRule="atLeast"/>
              <w:rPr>
                <w:rFonts w:ascii="HGPｺﾞｼｯｸM" w:eastAsia="HGPｺﾞｼｯｸM" w:hAnsi="ＭＳ ゴシック"/>
                <w:spacing w:val="5"/>
                <w:kern w:val="0"/>
                <w:sz w:val="22"/>
                <w:szCs w:val="22"/>
              </w:rPr>
            </w:pPr>
            <w:r>
              <w:rPr>
                <w:rFonts w:ascii="HGPｺﾞｼｯｸM" w:eastAsia="HGPｺﾞｼｯｸM" w:hAnsi="ＭＳ ゴシック" w:hint="eastAsia"/>
                <w:b/>
              </w:rPr>
              <w:t>様式2-1</w:t>
            </w:r>
          </w:p>
          <w:p w14:paraId="1CDA071D" w14:textId="77777777" w:rsidR="00BD1293" w:rsidRPr="006039AE" w:rsidRDefault="00BD1293" w:rsidP="0055246B">
            <w:pPr>
              <w:autoSpaceDE w:val="0"/>
              <w:autoSpaceDN w:val="0"/>
              <w:snapToGrid w:val="0"/>
              <w:spacing w:line="40" w:lineRule="atLeast"/>
              <w:rPr>
                <w:rFonts w:ascii="HGPｺﾞｼｯｸM" w:eastAsia="HGPｺﾞｼｯｸM" w:hAnsi="ＭＳ ゴシック"/>
                <w:spacing w:val="5"/>
                <w:kern w:val="0"/>
              </w:rPr>
            </w:pPr>
            <w:r w:rsidRPr="00444805">
              <w:rPr>
                <w:rFonts w:ascii="HGPｺﾞｼｯｸM" w:eastAsia="HGPｺﾞｼｯｸM" w:hAnsi="ＭＳ ゴシック" w:hint="eastAsia"/>
                <w:spacing w:val="5"/>
                <w:kern w:val="0"/>
                <w:sz w:val="22"/>
                <w:szCs w:val="22"/>
              </w:rPr>
              <w:t>（</w:t>
            </w:r>
            <w:r w:rsidR="00214C37">
              <w:rPr>
                <w:rFonts w:ascii="HGPｺﾞｼｯｸM" w:eastAsia="HGPｺﾞｼｯｸM" w:hAnsi="ＭＳ ゴシック" w:hint="eastAsia"/>
                <w:spacing w:val="5"/>
                <w:kern w:val="0"/>
                <w:sz w:val="22"/>
                <w:szCs w:val="22"/>
              </w:rPr>
              <w:t>副作用・感染症症例</w:t>
            </w:r>
            <w:r w:rsidR="003748D5" w:rsidRPr="006039AE">
              <w:rPr>
                <w:rFonts w:ascii="HGPｺﾞｼｯｸM" w:eastAsia="HGPｺﾞｼｯｸM" w:hAnsi="ＭＳ ゴシック" w:hint="eastAsia"/>
                <w:spacing w:val="5"/>
                <w:kern w:val="0"/>
                <w:sz w:val="22"/>
                <w:szCs w:val="22"/>
              </w:rPr>
              <w:t>調査</w:t>
            </w:r>
            <w:r w:rsidRPr="006039AE">
              <w:rPr>
                <w:rFonts w:ascii="HGPｺﾞｼｯｸM" w:eastAsia="HGPｺﾞｼｯｸM" w:hAnsi="ＭＳ ゴシック" w:hint="eastAsia"/>
                <w:spacing w:val="5"/>
                <w:kern w:val="0"/>
                <w:sz w:val="22"/>
                <w:szCs w:val="22"/>
              </w:rPr>
              <w:t>依頼者←→</w:t>
            </w:r>
            <w:r w:rsidR="000E26B1" w:rsidRPr="00A85C58">
              <w:rPr>
                <w:rFonts w:ascii="HGPｺﾞｼｯｸM" w:eastAsia="HGPｺﾞｼｯｸM" w:hAnsi="ＭＳ ゴシック" w:hint="eastAsia"/>
                <w:sz w:val="22"/>
                <w:szCs w:val="22"/>
              </w:rPr>
              <w:t>実施医療機関の長</w:t>
            </w:r>
            <w:r w:rsidRPr="006039AE">
              <w:rPr>
                <w:rFonts w:ascii="HGPｺﾞｼｯｸM" w:eastAsia="HGPｺﾞｼｯｸM" w:hAnsi="ＭＳ ゴシック" w:hint="eastAsia"/>
                <w:spacing w:val="5"/>
                <w:kern w:val="0"/>
                <w:sz w:val="22"/>
                <w:szCs w:val="22"/>
              </w:rPr>
              <w:t>）</w:t>
            </w:r>
          </w:p>
        </w:tc>
        <w:tc>
          <w:tcPr>
            <w:tcW w:w="1008" w:type="dxa"/>
            <w:vAlign w:val="center"/>
          </w:tcPr>
          <w:p w14:paraId="734FB25B" w14:textId="77777777"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整理番号</w:t>
            </w:r>
          </w:p>
        </w:tc>
        <w:tc>
          <w:tcPr>
            <w:tcW w:w="2912" w:type="dxa"/>
            <w:vAlign w:val="center"/>
          </w:tcPr>
          <w:p w14:paraId="537A508F" w14:textId="77777777"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p>
        </w:tc>
      </w:tr>
      <w:tr w:rsidR="00BD1293" w:rsidRPr="007A05CB" w14:paraId="29514D7E" w14:textId="77777777" w:rsidTr="006039AE">
        <w:trPr>
          <w:cantSplit/>
          <w:trHeight w:val="227"/>
        </w:trPr>
        <w:tc>
          <w:tcPr>
            <w:tcW w:w="100" w:type="dxa"/>
            <w:tcBorders>
              <w:top w:val="nil"/>
              <w:left w:val="nil"/>
              <w:bottom w:val="nil"/>
              <w:right w:val="nil"/>
            </w:tcBorders>
            <w:vAlign w:val="center"/>
          </w:tcPr>
          <w:p w14:paraId="13FFC08B" w14:textId="77777777"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6154" w:type="dxa"/>
            <w:tcBorders>
              <w:top w:val="nil"/>
              <w:left w:val="nil"/>
              <w:bottom w:val="nil"/>
            </w:tcBorders>
            <w:vAlign w:val="center"/>
          </w:tcPr>
          <w:p w14:paraId="558A48B8" w14:textId="77777777"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1008" w:type="dxa"/>
            <w:vAlign w:val="center"/>
          </w:tcPr>
          <w:p w14:paraId="3514ABD6" w14:textId="77777777"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区分</w:t>
            </w:r>
          </w:p>
        </w:tc>
        <w:tc>
          <w:tcPr>
            <w:tcW w:w="2912" w:type="dxa"/>
            <w:vAlign w:val="center"/>
          </w:tcPr>
          <w:p w14:paraId="75110748" w14:textId="77777777" w:rsidR="00BD1293" w:rsidRPr="007A05CB" w:rsidRDefault="00734E0B" w:rsidP="0055246B">
            <w:pPr>
              <w:autoSpaceDE w:val="0"/>
              <w:autoSpaceDN w:val="0"/>
              <w:snapToGrid w:val="0"/>
              <w:spacing w:line="40" w:lineRule="atLeast"/>
              <w:jc w:val="center"/>
              <w:rPr>
                <w:rFonts w:ascii="HGPｺﾞｼｯｸM" w:eastAsia="HGPｺﾞｼｯｸM" w:hAnsi="ＭＳ ゴシック"/>
                <w:kern w:val="0"/>
                <w:sz w:val="22"/>
                <w:szCs w:val="22"/>
              </w:rPr>
            </w:pPr>
            <w:r>
              <w:rPr>
                <w:rFonts w:ascii="HGPｺﾞｼｯｸM" w:eastAsia="HGPｺﾞｼｯｸM" w:hAnsi="ＭＳ ゴシック" w:hint="eastAsia"/>
                <w:kern w:val="0"/>
                <w:sz w:val="22"/>
                <w:szCs w:val="22"/>
              </w:rPr>
              <w:t>副作用・感染症症例</w:t>
            </w:r>
            <w:r w:rsidR="003748D5" w:rsidRPr="007A05CB">
              <w:rPr>
                <w:rFonts w:ascii="HGPｺﾞｼｯｸM" w:eastAsia="HGPｺﾞｼｯｸM" w:hAnsi="ＭＳ ゴシック" w:hint="eastAsia"/>
                <w:kern w:val="0"/>
                <w:sz w:val="22"/>
                <w:szCs w:val="22"/>
              </w:rPr>
              <w:t>調査</w:t>
            </w:r>
          </w:p>
        </w:tc>
      </w:tr>
    </w:tbl>
    <w:p w14:paraId="2F16A9D3"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137DCF55" w14:textId="77777777" w:rsidR="00BD1293" w:rsidRPr="007A05CB" w:rsidRDefault="00BD1293" w:rsidP="0055246B">
      <w:pPr>
        <w:snapToGrid w:val="0"/>
        <w:spacing w:line="40" w:lineRule="atLeast"/>
        <w:rPr>
          <w:rFonts w:ascii="HGPｺﾞｼｯｸM" w:eastAsia="HGPｺﾞｼｯｸM" w:hAnsi="ＭＳ ゴシック"/>
          <w:bCs/>
          <w:sz w:val="22"/>
          <w:szCs w:val="22"/>
        </w:rPr>
      </w:pPr>
    </w:p>
    <w:p w14:paraId="5C87B4E3" w14:textId="77777777" w:rsidR="005F5D8E" w:rsidRPr="007A05CB" w:rsidRDefault="005F5D8E" w:rsidP="0055246B">
      <w:pPr>
        <w:snapToGrid w:val="0"/>
        <w:spacing w:line="40" w:lineRule="atLeast"/>
        <w:jc w:val="center"/>
        <w:rPr>
          <w:rFonts w:ascii="HGPｺﾞｼｯｸM" w:eastAsia="HGPｺﾞｼｯｸM" w:hAnsi="ＭＳ ゴシック"/>
          <w:b/>
          <w:bCs/>
          <w:sz w:val="28"/>
          <w:szCs w:val="28"/>
        </w:rPr>
      </w:pPr>
      <w:r w:rsidRPr="007A05CB">
        <w:rPr>
          <w:rFonts w:ascii="HGPｺﾞｼｯｸM" w:eastAsia="HGPｺﾞｼｯｸM" w:hAnsi="ＭＳ ゴシック" w:hint="eastAsia"/>
          <w:b/>
          <w:bCs/>
          <w:sz w:val="28"/>
          <w:szCs w:val="28"/>
        </w:rPr>
        <w:t>受託研究（</w:t>
      </w:r>
      <w:r w:rsidR="003B7578" w:rsidRPr="007A05CB">
        <w:rPr>
          <w:rFonts w:ascii="HGPｺﾞｼｯｸM" w:eastAsia="HGPｺﾞｼｯｸM" w:hAnsi="ＭＳ ゴシック" w:hint="eastAsia"/>
          <w:b/>
          <w:bCs/>
          <w:sz w:val="28"/>
          <w:szCs w:val="28"/>
        </w:rPr>
        <w:t>製造販売後</w:t>
      </w:r>
      <w:r w:rsidR="003748D5" w:rsidRPr="007A05CB">
        <w:rPr>
          <w:rFonts w:ascii="HGPｺﾞｼｯｸM" w:eastAsia="HGPｺﾞｼｯｸM" w:hAnsi="ＭＳ ゴシック" w:hint="eastAsia"/>
          <w:b/>
          <w:bCs/>
          <w:sz w:val="28"/>
          <w:szCs w:val="28"/>
        </w:rPr>
        <w:t>調査</w:t>
      </w:r>
      <w:r w:rsidRPr="007A05CB">
        <w:rPr>
          <w:rFonts w:ascii="HGPｺﾞｼｯｸM" w:eastAsia="HGPｺﾞｼｯｸM" w:hAnsi="ＭＳ ゴシック" w:hint="eastAsia"/>
          <w:b/>
          <w:bCs/>
          <w:sz w:val="28"/>
          <w:szCs w:val="28"/>
        </w:rPr>
        <w:t>）契約書</w:t>
      </w:r>
    </w:p>
    <w:p w14:paraId="5D334D77"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142FC8BE"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0834D3D4" w14:textId="77777777" w:rsidR="005F5D8E" w:rsidRPr="007A05CB" w:rsidRDefault="00F748E7" w:rsidP="0055246B">
      <w:pPr>
        <w:snapToGrid w:val="0"/>
        <w:spacing w:line="40" w:lineRule="atLeast"/>
        <w:ind w:firstLineChars="100" w:firstLine="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独立行政法人国立病院機構</w:t>
      </w:r>
      <w:r w:rsidR="00901049">
        <w:rPr>
          <w:rFonts w:ascii="HGPｺﾞｼｯｸM" w:eastAsia="HGPｺﾞｼｯｸM" w:hAnsi="ＭＳ ゴシック" w:hint="eastAsia"/>
          <w:bCs/>
          <w:sz w:val="22"/>
          <w:szCs w:val="22"/>
        </w:rPr>
        <w:t xml:space="preserve">下志津病院　院長　</w:t>
      </w:r>
      <w:r w:rsidR="0056245F">
        <w:rPr>
          <w:rFonts w:ascii="HGPｺﾞｼｯｸM" w:eastAsia="HGPｺﾞｼｯｸM" w:hAnsi="ＭＳ ゴシック" w:hint="eastAsia"/>
          <w:bCs/>
          <w:sz w:val="22"/>
          <w:szCs w:val="22"/>
        </w:rPr>
        <w:t>鬼頭　浩之</w:t>
      </w:r>
      <w:r w:rsidR="005F5D8E" w:rsidRPr="007A05CB">
        <w:rPr>
          <w:rFonts w:ascii="HGPｺﾞｼｯｸM" w:eastAsia="HGPｺﾞｼｯｸM" w:hAnsi="ＭＳ ゴシック" w:hint="eastAsia"/>
          <w:bCs/>
          <w:sz w:val="22"/>
          <w:szCs w:val="22"/>
        </w:rPr>
        <w:t>（以下「甲」という。）と</w:t>
      </w:r>
      <w:r w:rsidR="006910BC" w:rsidRPr="007A05CB">
        <w:rPr>
          <w:rFonts w:ascii="HGPｺﾞｼｯｸM" w:eastAsia="HGPｺﾞｼｯｸM" w:hAnsi="ＭＳ ゴシック" w:hint="eastAsia"/>
          <w:bCs/>
          <w:sz w:val="22"/>
          <w:szCs w:val="22"/>
        </w:rPr>
        <w:t>○○○</w:t>
      </w:r>
      <w:r w:rsidRPr="007A05CB">
        <w:rPr>
          <w:rFonts w:ascii="HGPｺﾞｼｯｸM" w:eastAsia="HGPｺﾞｼｯｸM" w:hAnsi="ＭＳ ゴシック" w:hint="eastAsia"/>
          <w:bCs/>
          <w:sz w:val="22"/>
          <w:szCs w:val="22"/>
        </w:rPr>
        <w:t>株式会社</w:t>
      </w:r>
      <w:r w:rsidR="00A2646B" w:rsidRPr="007A05CB">
        <w:rPr>
          <w:rFonts w:ascii="HGPｺﾞｼｯｸM" w:eastAsia="HGPｺﾞｼｯｸM" w:hAnsi="ＭＳ ゴシック" w:hint="eastAsia"/>
          <w:bCs/>
          <w:sz w:val="22"/>
          <w:szCs w:val="22"/>
        </w:rPr>
        <w:t xml:space="preserve">　代表取締役社長　○○　○○</w:t>
      </w:r>
      <w:r w:rsidR="005F5D8E" w:rsidRPr="007A05CB">
        <w:rPr>
          <w:rFonts w:ascii="HGPｺﾞｼｯｸM" w:eastAsia="HGPｺﾞｼｯｸM" w:hAnsi="ＭＳ ゴシック" w:hint="eastAsia"/>
          <w:bCs/>
          <w:sz w:val="22"/>
          <w:szCs w:val="22"/>
        </w:rPr>
        <w:t>（以下「乙」という。）とは、被験薬</w:t>
      </w:r>
      <w:r w:rsidR="006910BC" w:rsidRPr="007A05CB">
        <w:rPr>
          <w:rFonts w:ascii="HGPｺﾞｼｯｸM" w:eastAsia="HGPｺﾞｼｯｸM" w:hAnsi="ＭＳ ゴシック" w:hint="eastAsia"/>
          <w:bCs/>
          <w:sz w:val="22"/>
          <w:szCs w:val="22"/>
        </w:rPr>
        <w:t>○○○○</w:t>
      </w:r>
      <w:r w:rsidRPr="007A05CB">
        <w:rPr>
          <w:rFonts w:ascii="HGPｺﾞｼｯｸM" w:eastAsia="HGPｺﾞｼｯｸM" w:hAnsi="ＭＳ ゴシック" w:hint="eastAsia"/>
          <w:bCs/>
          <w:sz w:val="22"/>
          <w:szCs w:val="22"/>
        </w:rPr>
        <w:t>注</w:t>
      </w:r>
      <w:r w:rsidR="005F5D8E" w:rsidRPr="007A05CB">
        <w:rPr>
          <w:rFonts w:ascii="HGPｺﾞｼｯｸM" w:eastAsia="HGPｺﾞｼｯｸM" w:hAnsi="ＭＳ ゴシック" w:hint="eastAsia"/>
          <w:bCs/>
          <w:sz w:val="22"/>
          <w:szCs w:val="22"/>
        </w:rPr>
        <w:t>の</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（以下「本調査」という。）</w:t>
      </w:r>
      <w:r w:rsidR="005F5D8E" w:rsidRPr="007A05CB">
        <w:rPr>
          <w:rFonts w:ascii="HGPｺﾞｼｯｸM" w:eastAsia="HGPｺﾞｼｯｸM" w:hAnsi="ＭＳ ゴシック" w:hint="eastAsia"/>
          <w:bCs/>
          <w:sz w:val="22"/>
          <w:szCs w:val="22"/>
        </w:rPr>
        <w:t>の実施に際し、</w:t>
      </w:r>
    </w:p>
    <w:p w14:paraId="6DAF2555" w14:textId="77777777" w:rsidR="005F5D8E" w:rsidRPr="007A05CB"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（1）乙は、甲に対し</w:t>
      </w:r>
      <w:r w:rsidR="001C2FF9" w:rsidRPr="007A05CB">
        <w:rPr>
          <w:rFonts w:ascii="HGPｺﾞｼｯｸM" w:eastAsia="HGPｺﾞｼｯｸM" w:hAnsi="ＭＳ ゴシック" w:hint="eastAsia"/>
          <w:bCs/>
          <w:sz w:val="22"/>
          <w:szCs w:val="22"/>
        </w:rPr>
        <w:t>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の実施に必要な情報を提供するとともに、</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実施計画書その他本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に関連する書類を作成・提出し、</w:t>
      </w:r>
    </w:p>
    <w:p w14:paraId="73382C5B" w14:textId="77777777" w:rsidR="0056280D" w:rsidRPr="007A05CB"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（2）甲は、</w:t>
      </w:r>
      <w:r w:rsidR="00901049">
        <w:rPr>
          <w:rFonts w:ascii="HGPｺﾞｼｯｸM" w:eastAsia="HGPｺﾞｼｯｸM" w:hAnsi="ＭＳ ゴシック" w:hint="eastAsia"/>
          <w:bCs/>
          <w:sz w:val="22"/>
          <w:szCs w:val="22"/>
        </w:rPr>
        <w:t>当院治験</w:t>
      </w:r>
      <w:r w:rsidR="0079643F" w:rsidRPr="007A05CB">
        <w:rPr>
          <w:rFonts w:ascii="HGPｺﾞｼｯｸM" w:eastAsia="HGPｺﾞｼｯｸM" w:hAnsi="ＭＳ ゴシック" w:hint="eastAsia"/>
          <w:bCs/>
          <w:sz w:val="22"/>
          <w:szCs w:val="22"/>
        </w:rPr>
        <w:t>審査委員会で</w:t>
      </w:r>
      <w:r w:rsidRPr="007A05CB">
        <w:rPr>
          <w:rFonts w:ascii="HGPｺﾞｼｯｸM" w:eastAsia="HGPｺﾞｼｯｸM" w:hAnsi="ＭＳ ゴシック" w:hint="eastAsia"/>
          <w:bCs/>
          <w:sz w:val="22"/>
          <w:szCs w:val="22"/>
        </w:rPr>
        <w:t>本</w:t>
      </w:r>
      <w:r w:rsidR="0079643F"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の倫理的・科学的妥当性につき審議を受け、同委員会の承認を得た後、乙及び</w:t>
      </w:r>
      <w:r w:rsidR="00901049">
        <w:rPr>
          <w:rFonts w:ascii="HGPｺﾞｼｯｸM" w:eastAsia="HGPｺﾞｼｯｸM" w:hAnsi="ＭＳ ゴシック" w:hint="eastAsia"/>
          <w:bCs/>
          <w:sz w:val="22"/>
          <w:szCs w:val="22"/>
        </w:rPr>
        <w:t>調査責任医師</w:t>
      </w:r>
      <w:r w:rsidRPr="007A05CB">
        <w:rPr>
          <w:rFonts w:ascii="HGPｺﾞｼｯｸM" w:eastAsia="HGPｺﾞｼｯｸM" w:hAnsi="ＭＳ ゴシック" w:hint="eastAsia"/>
          <w:bCs/>
          <w:sz w:val="22"/>
          <w:szCs w:val="22"/>
        </w:rPr>
        <w:t>にその旨及びこれに基づく甲の指示又は決定を文書で通知した。</w:t>
      </w:r>
    </w:p>
    <w:p w14:paraId="4D0A9046" w14:textId="77777777" w:rsidR="0056280D" w:rsidRPr="007A05CB" w:rsidRDefault="0056280D"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よって、甲と乙は本調査の実施に際し、以下の各条の通り契約を締結するものである。</w:t>
      </w:r>
    </w:p>
    <w:p w14:paraId="294DB8F4"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25BD3538" w14:textId="77777777" w:rsidR="00750262" w:rsidRPr="007A05CB" w:rsidRDefault="00750262" w:rsidP="0055246B">
      <w:pPr>
        <w:autoSpaceDE w:val="0"/>
        <w:autoSpaceDN w:val="0"/>
        <w:snapToGrid w:val="0"/>
        <w:spacing w:line="40" w:lineRule="atLeast"/>
        <w:ind w:firstLineChars="50" w:firstLine="115"/>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の内容及び委託）</w:t>
      </w:r>
    </w:p>
    <w:p w14:paraId="66AF713E" w14:textId="77777777" w:rsidR="00750262" w:rsidRPr="007A05CB" w:rsidRDefault="00750262"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u w:val="single"/>
        </w:rPr>
      </w:pPr>
      <w:r w:rsidRPr="007A05CB">
        <w:rPr>
          <w:rFonts w:ascii="HGPｺﾞｼｯｸM" w:eastAsia="HGPｺﾞｼｯｸM" w:hAnsi="ＭＳ ゴシック" w:hint="eastAsia"/>
          <w:bCs/>
          <w:spacing w:val="5"/>
          <w:kern w:val="0"/>
          <w:sz w:val="22"/>
          <w:szCs w:val="22"/>
        </w:rPr>
        <w:t>第１条　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の内容は次のとおりとし、甲は乙の委託により、これを実施するものとする。</w:t>
      </w:r>
      <w:r w:rsidRPr="007A05CB">
        <w:rPr>
          <w:rFonts w:ascii="HGPｺﾞｼｯｸM" w:eastAsia="HGPｺﾞｼｯｸM" w:hAnsi="ＭＳ ゴシック" w:hint="eastAsia"/>
          <w:bCs/>
          <w:spacing w:val="5"/>
          <w:kern w:val="0"/>
          <w:sz w:val="22"/>
          <w:szCs w:val="22"/>
        </w:rPr>
        <w:br/>
        <w:t>①　研究課題名：</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注　特定使用成績調査　「</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に対する</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調査」</w:t>
      </w:r>
    </w:p>
    <w:p w14:paraId="739857CC" w14:textId="77777777" w:rsidR="00D20AB9" w:rsidRPr="007A05CB" w:rsidRDefault="00D20AB9"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rPr>
      </w:pPr>
    </w:p>
    <w:p w14:paraId="366D2C1D" w14:textId="77777777" w:rsidR="006910BC" w:rsidRPr="007A05CB" w:rsidRDefault="00750262"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u w:val="single"/>
        </w:rPr>
      </w:pPr>
      <w:r w:rsidRPr="007A05CB">
        <w:rPr>
          <w:rFonts w:ascii="HGPｺﾞｼｯｸM" w:eastAsia="HGPｺﾞｼｯｸM" w:hAnsi="ＭＳ ゴシック" w:hint="eastAsia"/>
          <w:bCs/>
          <w:spacing w:val="5"/>
          <w:kern w:val="0"/>
          <w:sz w:val="22"/>
          <w:szCs w:val="22"/>
        </w:rPr>
        <w:t>②　研究の目的及び内容</w:t>
      </w:r>
      <w:r w:rsidR="00F64A68">
        <w:rPr>
          <w:rFonts w:ascii="HGPｺﾞｼｯｸM" w:eastAsia="HGPｺﾞｼｯｸM" w:hAnsi="ＭＳ ゴシック" w:hint="eastAsia"/>
          <w:bCs/>
          <w:spacing w:val="5"/>
          <w:kern w:val="0"/>
          <w:sz w:val="22"/>
          <w:szCs w:val="22"/>
        </w:rPr>
        <w:t>：</w:t>
      </w:r>
    </w:p>
    <w:p w14:paraId="154229E2" w14:textId="77777777" w:rsidR="00D20AB9" w:rsidRPr="007A05CB" w:rsidRDefault="00D20AB9" w:rsidP="0055246B">
      <w:pPr>
        <w:snapToGrid w:val="0"/>
        <w:spacing w:line="40" w:lineRule="atLeast"/>
        <w:ind w:left="600"/>
        <w:rPr>
          <w:rFonts w:ascii="HGPｺﾞｼｯｸM" w:eastAsia="HGPｺﾞｼｯｸM" w:hAnsi="ＭＳ ゴシック"/>
          <w:bCs/>
          <w:sz w:val="22"/>
          <w:szCs w:val="22"/>
        </w:rPr>
      </w:pPr>
    </w:p>
    <w:p w14:paraId="264D724F" w14:textId="77777777" w:rsidR="005F5D8E" w:rsidRPr="007A05CB" w:rsidRDefault="00750262"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pacing w:val="5"/>
          <w:kern w:val="0"/>
          <w:sz w:val="22"/>
          <w:szCs w:val="22"/>
        </w:rPr>
        <w:t>研究の実施期間</w:t>
      </w:r>
      <w:r w:rsidR="00F64A68">
        <w:rPr>
          <w:rFonts w:ascii="HGPｺﾞｼｯｸM" w:eastAsia="HGPｺﾞｼｯｸM" w:hAnsi="ＭＳ ゴシック" w:hint="eastAsia"/>
          <w:bCs/>
          <w:spacing w:val="5"/>
          <w:kern w:val="0"/>
          <w:sz w:val="22"/>
          <w:szCs w:val="22"/>
        </w:rPr>
        <w:t>：</w:t>
      </w:r>
      <w:r w:rsidR="00CB20CA" w:rsidRPr="007A05CB">
        <w:rPr>
          <w:rFonts w:ascii="HGPｺﾞｼｯｸM" w:eastAsia="HGPｺﾞｼｯｸM" w:hAnsi="ＭＳ ゴシック" w:hint="eastAsia"/>
          <w:bCs/>
          <w:spacing w:val="5"/>
          <w:kern w:val="0"/>
          <w:sz w:val="22"/>
          <w:szCs w:val="22"/>
        </w:rPr>
        <w:t>西暦</w:t>
      </w:r>
      <w:r w:rsidR="006910BC" w:rsidRPr="007A05CB">
        <w:rPr>
          <w:rFonts w:ascii="HGPｺﾞｼｯｸM" w:eastAsia="HGPｺﾞｼｯｸM" w:hAnsi="ＭＳ ゴシック" w:hint="eastAsia"/>
          <w:bCs/>
          <w:spacing w:val="5"/>
          <w:kern w:val="0"/>
          <w:sz w:val="22"/>
          <w:szCs w:val="22"/>
        </w:rPr>
        <w:t xml:space="preserve">　　</w:t>
      </w:r>
      <w:r w:rsidR="005F1264">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年</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　月　</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日から</w:t>
      </w:r>
      <w:r w:rsidR="00CB20CA" w:rsidRPr="007A05CB">
        <w:rPr>
          <w:rFonts w:ascii="HGPｺﾞｼｯｸM" w:eastAsia="HGPｺﾞｼｯｸM" w:hAnsi="ＭＳ ゴシック" w:hint="eastAsia"/>
          <w:bCs/>
          <w:spacing w:val="5"/>
          <w:kern w:val="0"/>
          <w:sz w:val="22"/>
          <w:szCs w:val="22"/>
        </w:rPr>
        <w:t>西暦</w:t>
      </w:r>
      <w:r w:rsidR="005F1264">
        <w:rPr>
          <w:rFonts w:ascii="HGPｺﾞｼｯｸM" w:eastAsia="HGPｺﾞｼｯｸM" w:hAnsi="ＭＳ ゴシック" w:hint="eastAsia"/>
          <w:bCs/>
          <w:spacing w:val="5"/>
          <w:kern w:val="0"/>
          <w:sz w:val="22"/>
          <w:szCs w:val="22"/>
        </w:rPr>
        <w:t xml:space="preserve"> </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年　</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月</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日まで</w:t>
      </w:r>
    </w:p>
    <w:p w14:paraId="042704D0"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67F0574F" w14:textId="77777777" w:rsidR="00B03438" w:rsidRPr="007A05CB" w:rsidRDefault="00B03438"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契約期間：契約締結日から</w:t>
      </w:r>
      <w:r w:rsidR="00E341A6" w:rsidRPr="007A05CB">
        <w:rPr>
          <w:rFonts w:ascii="HGPｺﾞｼｯｸM" w:eastAsia="HGPｺﾞｼｯｸM" w:hAnsi="ＭＳ ゴシック" w:hint="eastAsia"/>
          <w:bCs/>
          <w:sz w:val="22"/>
          <w:szCs w:val="22"/>
        </w:rPr>
        <w:t>西暦</w:t>
      </w:r>
      <w:r w:rsidR="005F1264">
        <w:rPr>
          <w:rFonts w:ascii="HGPｺﾞｼｯｸM" w:eastAsia="HGPｺﾞｼｯｸM" w:hAnsi="ＭＳ ゴシック" w:hint="eastAsia"/>
          <w:bCs/>
          <w:sz w:val="22"/>
          <w:szCs w:val="22"/>
        </w:rPr>
        <w:t xml:space="preserve"> </w:t>
      </w:r>
      <w:r w:rsidR="00D71301"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 xml:space="preserve">年　</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月</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日まで</w:t>
      </w:r>
    </w:p>
    <w:p w14:paraId="0A5250F0" w14:textId="77777777" w:rsidR="00B03438" w:rsidRPr="007A05CB" w:rsidRDefault="00B03438" w:rsidP="0055246B">
      <w:pPr>
        <w:snapToGrid w:val="0"/>
        <w:spacing w:line="40" w:lineRule="atLeast"/>
        <w:rPr>
          <w:rFonts w:ascii="HGPｺﾞｼｯｸM" w:eastAsia="HGPｺﾞｼｯｸM" w:hAnsi="ＭＳ ゴシック"/>
          <w:bCs/>
          <w:sz w:val="22"/>
          <w:szCs w:val="22"/>
        </w:rPr>
      </w:pPr>
    </w:p>
    <w:p w14:paraId="12F7B57F" w14:textId="77777777" w:rsidR="005F5D8E" w:rsidRPr="007A05CB" w:rsidRDefault="008E3067"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目標とする症例数：　　　　　例</w:t>
      </w:r>
    </w:p>
    <w:p w14:paraId="43FA865A" w14:textId="77777777" w:rsidR="00704DFA" w:rsidRPr="007A05CB" w:rsidRDefault="00704DFA" w:rsidP="0055246B">
      <w:pPr>
        <w:snapToGrid w:val="0"/>
        <w:spacing w:line="40" w:lineRule="atLeast"/>
        <w:rPr>
          <w:rFonts w:ascii="HGPｺﾞｼｯｸM" w:eastAsia="HGPｺﾞｼｯｸM" w:hAnsi="ＭＳ ゴシック"/>
          <w:bCs/>
          <w:sz w:val="22"/>
          <w:szCs w:val="22"/>
        </w:rPr>
      </w:pPr>
    </w:p>
    <w:p w14:paraId="7D0113E4" w14:textId="77777777" w:rsidR="00704DFA" w:rsidRPr="007A05CB" w:rsidRDefault="00C37CC0" w:rsidP="00054595">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調査</w:t>
      </w:r>
      <w:r w:rsidR="00901049">
        <w:rPr>
          <w:rFonts w:ascii="HGPｺﾞｼｯｸM" w:eastAsia="HGPｺﾞｼｯｸM" w:hAnsi="ＭＳ ゴシック" w:hint="eastAsia"/>
          <w:bCs/>
          <w:sz w:val="22"/>
          <w:szCs w:val="22"/>
        </w:rPr>
        <w:t>責任</w:t>
      </w:r>
      <w:r w:rsidRPr="007A05CB">
        <w:rPr>
          <w:rFonts w:ascii="HGPｺﾞｼｯｸM" w:eastAsia="HGPｺﾞｼｯｸM" w:hAnsi="ＭＳ ゴシック" w:hint="eastAsia"/>
          <w:bCs/>
          <w:sz w:val="22"/>
          <w:szCs w:val="22"/>
        </w:rPr>
        <w:t>医師：</w:t>
      </w:r>
      <w:r w:rsidR="0021473F" w:rsidRPr="007A05CB" w:rsidDel="0021473F">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　○○</w:t>
      </w:r>
    </w:p>
    <w:p w14:paraId="2D6512EE" w14:textId="77777777" w:rsidR="001F4870" w:rsidRPr="007A05CB" w:rsidRDefault="001F4870" w:rsidP="0055246B">
      <w:pPr>
        <w:snapToGrid w:val="0"/>
        <w:spacing w:line="40" w:lineRule="atLeast"/>
        <w:rPr>
          <w:rFonts w:ascii="HGPｺﾞｼｯｸM" w:eastAsia="HGPｺﾞｼｯｸM" w:hAnsi="ＭＳ ゴシック"/>
          <w:bCs/>
          <w:sz w:val="22"/>
          <w:szCs w:val="22"/>
        </w:rPr>
      </w:pPr>
    </w:p>
    <w:p w14:paraId="19940D1B" w14:textId="77777777"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（本調査に係る費用及びその支払方法）</w:t>
      </w:r>
    </w:p>
    <w:p w14:paraId="5FC773B6" w14:textId="77777777" w:rsid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第２条　</w:t>
      </w:r>
      <w:r w:rsidR="001F4870" w:rsidRPr="007A05CB">
        <w:rPr>
          <w:rFonts w:ascii="HGPｺﾞｼｯｸM" w:eastAsia="HGPｺﾞｼｯｸM" w:hAnsi="ＭＳ ゴシック" w:hint="eastAsia"/>
          <w:bCs/>
          <w:sz w:val="22"/>
          <w:szCs w:val="22"/>
        </w:rPr>
        <w:t>本調査の委託に関して甲が乙に請求する費用は、</w:t>
      </w:r>
      <w:r w:rsidR="00857AB4" w:rsidRPr="007A05CB">
        <w:rPr>
          <w:rFonts w:ascii="HGPｺﾞｼｯｸM" w:eastAsia="HGPｺﾞｼｯｸM" w:hAnsi="ＭＳ ゴシック" w:hint="eastAsia"/>
          <w:bCs/>
          <w:sz w:val="22"/>
          <w:szCs w:val="22"/>
        </w:rPr>
        <w:t>本</w:t>
      </w:r>
      <w:r w:rsidR="001F4870" w:rsidRPr="007A05CB">
        <w:rPr>
          <w:rFonts w:ascii="HGPｺﾞｼｯｸM" w:eastAsia="HGPｺﾞｼｯｸM" w:hAnsi="ＭＳ ゴシック" w:hint="eastAsia"/>
          <w:bCs/>
          <w:sz w:val="22"/>
          <w:szCs w:val="22"/>
        </w:rPr>
        <w:t>調査に要する経費のうち、診療に</w:t>
      </w:r>
      <w:r w:rsidR="005C3C2B" w:rsidRPr="007A05CB">
        <w:rPr>
          <w:rFonts w:ascii="HGPｺﾞｼｯｸM" w:eastAsia="HGPｺﾞｼｯｸM" w:hAnsi="ＭＳ ゴシック" w:hint="eastAsia"/>
          <w:bCs/>
          <w:sz w:val="22"/>
          <w:szCs w:val="22"/>
        </w:rPr>
        <w:t>係わらない</w:t>
      </w:r>
    </w:p>
    <w:p w14:paraId="01AF0216" w14:textId="77777777" w:rsidR="001F4870" w:rsidRPr="007A05CB" w:rsidRDefault="005C3C2B" w:rsidP="007A05CB">
      <w:pPr>
        <w:snapToGrid w:val="0"/>
        <w:spacing w:line="40" w:lineRule="atLeast"/>
        <w:ind w:leftChars="100" w:left="2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事務的な経費等であって</w:t>
      </w:r>
      <w:r w:rsidR="00857AB4" w:rsidRPr="007A05CB">
        <w:rPr>
          <w:rFonts w:ascii="HGPｺﾞｼｯｸM" w:eastAsia="HGPｺﾞｼｯｸM" w:hAnsi="ＭＳ ゴシック" w:hint="eastAsia"/>
          <w:bCs/>
          <w:sz w:val="22"/>
          <w:szCs w:val="22"/>
        </w:rPr>
        <w:t>本</w:t>
      </w:r>
      <w:r w:rsidR="001F4870" w:rsidRPr="007A05CB">
        <w:rPr>
          <w:rFonts w:ascii="HGPｺﾞｼｯｸM" w:eastAsia="HGPｺﾞｼｯｸM" w:hAnsi="ＭＳ ゴシック" w:hint="eastAsia"/>
          <w:bCs/>
          <w:sz w:val="22"/>
          <w:szCs w:val="22"/>
        </w:rPr>
        <w:t>調査の適正な実施に必要な経費（</w:t>
      </w:r>
      <w:r w:rsidRPr="007A05CB">
        <w:rPr>
          <w:rFonts w:ascii="HGPｺﾞｼｯｸM" w:eastAsia="HGPｺﾞｼｯｸM" w:hAnsi="ＭＳ ゴシック" w:hint="eastAsia"/>
          <w:bCs/>
          <w:sz w:val="22"/>
          <w:szCs w:val="22"/>
        </w:rPr>
        <w:t>以下「研究費」という。</w:t>
      </w:r>
      <w:r w:rsidR="001F4870" w:rsidRPr="007A05CB">
        <w:rPr>
          <w:rFonts w:ascii="HGPｺﾞｼｯｸM" w:eastAsia="HGPｺﾞｼｯｸM" w:hAnsi="ＭＳ ゴシック" w:hint="eastAsia"/>
          <w:bCs/>
          <w:sz w:val="22"/>
          <w:szCs w:val="22"/>
        </w:rPr>
        <w:t>）</w:t>
      </w:r>
      <w:r w:rsidR="00857AB4" w:rsidRPr="007A05CB">
        <w:rPr>
          <w:rFonts w:ascii="HGPｺﾞｼｯｸM" w:eastAsia="HGPｺﾞｼｯｸM" w:hAnsi="ＭＳ ゴシック" w:hint="eastAsia"/>
          <w:bCs/>
          <w:sz w:val="22"/>
          <w:szCs w:val="22"/>
        </w:rPr>
        <w:t>とする</w:t>
      </w:r>
      <w:r w:rsidRPr="007A05CB">
        <w:rPr>
          <w:rFonts w:ascii="HGPｺﾞｼｯｸM" w:eastAsia="HGPｺﾞｼｯｸM" w:hAnsi="ＭＳ ゴシック" w:hint="eastAsia"/>
          <w:bCs/>
          <w:sz w:val="22"/>
          <w:szCs w:val="22"/>
        </w:rPr>
        <w:t>。</w:t>
      </w:r>
      <w:r w:rsidR="001F4870" w:rsidRPr="007A05CB">
        <w:rPr>
          <w:rFonts w:ascii="HGPｺﾞｼｯｸM" w:eastAsia="HGPｺﾞｼｯｸM" w:hAnsi="ＭＳ ゴシック" w:hint="eastAsia"/>
          <w:bCs/>
          <w:sz w:val="22"/>
          <w:szCs w:val="22"/>
        </w:rPr>
        <w:t xml:space="preserve"> </w:t>
      </w:r>
    </w:p>
    <w:p w14:paraId="31EFA7DC" w14:textId="77777777"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p>
    <w:p w14:paraId="520780A9" w14:textId="77777777" w:rsidR="00004EA3"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金</w:t>
      </w:r>
      <w:r w:rsidR="006910BC" w:rsidRPr="007A05CB">
        <w:rPr>
          <w:rFonts w:ascii="HGPｺﾞｼｯｸM" w:eastAsia="HGPｺﾞｼｯｸM" w:hAnsi="ＭＳ ゴシック" w:hint="eastAsia"/>
          <w:bCs/>
          <w:spacing w:val="5"/>
          <w:kern w:val="0"/>
          <w:sz w:val="22"/>
          <w:szCs w:val="22"/>
        </w:rPr>
        <w:t>○○○○</w:t>
      </w:r>
      <w:r w:rsidRPr="007A05CB">
        <w:rPr>
          <w:rFonts w:ascii="HGPｺﾞｼｯｸM" w:eastAsia="HGPｺﾞｼｯｸM" w:hAnsi="ＭＳ ゴシック" w:hint="eastAsia"/>
          <w:bCs/>
          <w:sz w:val="22"/>
          <w:szCs w:val="22"/>
        </w:rPr>
        <w:t>円</w:t>
      </w:r>
      <w:r w:rsidR="00857AB4" w:rsidRPr="007A05CB">
        <w:rPr>
          <w:rFonts w:ascii="HGPｺﾞｼｯｸM" w:eastAsia="HGPｺﾞｼｯｸM" w:hAnsi="ＭＳ ゴシック" w:hint="eastAsia"/>
          <w:bCs/>
          <w:sz w:val="22"/>
          <w:szCs w:val="22"/>
        </w:rPr>
        <w:t>／</w:t>
      </w:r>
      <w:r w:rsidR="00E64DEB" w:rsidRPr="007A05CB">
        <w:rPr>
          <w:rFonts w:ascii="HGPｺﾞｼｯｸM" w:eastAsia="HGPｺﾞｼｯｸM" w:hAnsi="ＭＳ ゴシック" w:hint="eastAsia"/>
          <w:bCs/>
          <w:sz w:val="22"/>
          <w:szCs w:val="22"/>
        </w:rPr>
        <w:t>１</w:t>
      </w:r>
      <w:r w:rsidR="00857AB4" w:rsidRPr="007A05CB">
        <w:rPr>
          <w:rFonts w:ascii="HGPｺﾞｼｯｸM" w:eastAsia="HGPｺﾞｼｯｸM" w:hAnsi="ＭＳ ゴシック" w:hint="eastAsia"/>
          <w:bCs/>
          <w:sz w:val="22"/>
          <w:szCs w:val="22"/>
        </w:rPr>
        <w:t>症例あたり</w:t>
      </w:r>
    </w:p>
    <w:p w14:paraId="04DFA6CB" w14:textId="77777777" w:rsidR="001F4870" w:rsidRPr="007A05CB" w:rsidRDefault="001F4870" w:rsidP="007A05CB">
      <w:pPr>
        <w:snapToGrid w:val="0"/>
        <w:spacing w:line="40" w:lineRule="atLeast"/>
        <w:ind w:firstLineChars="1100" w:firstLine="24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20286E" w:rsidRPr="007A05CB">
        <w:rPr>
          <w:rFonts w:ascii="HGPｺﾞｼｯｸM" w:eastAsia="HGPｺﾞｼｯｸM" w:hAnsi="ＭＳ ゴシック" w:hint="eastAsia"/>
          <w:bCs/>
          <w:sz w:val="22"/>
          <w:szCs w:val="22"/>
        </w:rPr>
        <w:t>消費税額及び地方消費税額</w:t>
      </w:r>
      <w:r w:rsidR="00004EA3" w:rsidRPr="007A05CB">
        <w:rPr>
          <w:rFonts w:ascii="HGPｺﾞｼｯｸM" w:eastAsia="HGPｺﾞｼｯｸM" w:hAnsi="ＭＳ ゴシック" w:hint="eastAsia"/>
          <w:bCs/>
          <w:sz w:val="22"/>
          <w:szCs w:val="22"/>
        </w:rPr>
        <w:t>（以下「消費税額等」という）</w:t>
      </w:r>
      <w:r w:rsidR="00E643F0" w:rsidRPr="007A05CB">
        <w:rPr>
          <w:rFonts w:ascii="HGPｺﾞｼｯｸM" w:eastAsia="HGPｺﾞｼｯｸM" w:hAnsi="ＭＳ ゴシック" w:hint="eastAsia"/>
          <w:bCs/>
          <w:sz w:val="22"/>
          <w:szCs w:val="22"/>
        </w:rPr>
        <w:t>抜き</w:t>
      </w:r>
      <w:r w:rsidRPr="007A05CB">
        <w:rPr>
          <w:rFonts w:ascii="HGPｺﾞｼｯｸM" w:eastAsia="HGPｺﾞｼｯｸM" w:hAnsi="ＭＳ ゴシック" w:hint="eastAsia"/>
          <w:bCs/>
          <w:sz w:val="22"/>
          <w:szCs w:val="22"/>
        </w:rPr>
        <w:t>）</w:t>
      </w:r>
    </w:p>
    <w:p w14:paraId="130E7398" w14:textId="77777777"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p>
    <w:p w14:paraId="2C754A63" w14:textId="77777777" w:rsidR="00D20AB9" w:rsidRPr="007A05CB"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 xml:space="preserve">２　</w:t>
      </w:r>
      <w:r w:rsidR="00E643F0" w:rsidRPr="007A05CB">
        <w:rPr>
          <w:rFonts w:ascii="HGPｺﾞｼｯｸM" w:eastAsia="HGPｺﾞｼｯｸM" w:hAnsi="ＭＳ ゴシック" w:hint="eastAsia"/>
          <w:bCs/>
          <w:spacing w:val="5"/>
          <w:kern w:val="0"/>
          <w:sz w:val="22"/>
          <w:szCs w:val="22"/>
        </w:rPr>
        <w:t>乙は、第１項の金額に消費税</w:t>
      </w:r>
      <w:r w:rsidR="00902671"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等を加えた額を支払うものとする。なお、税法の改正により消費税</w:t>
      </w:r>
      <w:r w:rsidR="00004EA3"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等の税率が変動した場合には、改正以降における消費税</w:t>
      </w:r>
      <w:r w:rsidR="004C7096"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等は変動後の税率により計算する。</w:t>
      </w:r>
    </w:p>
    <w:p w14:paraId="2AB38C56" w14:textId="77777777" w:rsidR="001F4870" w:rsidRPr="007A05CB"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３　乙は、</w:t>
      </w:r>
      <w:r w:rsidR="00564723" w:rsidRPr="007A05CB">
        <w:rPr>
          <w:rFonts w:ascii="HGPｺﾞｼｯｸM" w:eastAsia="HGPｺﾞｼｯｸM" w:hAnsi="ＭＳ ゴシック" w:hint="eastAsia"/>
          <w:bCs/>
          <w:spacing w:val="5"/>
          <w:kern w:val="0"/>
          <w:sz w:val="22"/>
          <w:szCs w:val="22"/>
        </w:rPr>
        <w:t>第１項に定める症例単価に</w:t>
      </w:r>
      <w:r w:rsidRPr="007A05CB">
        <w:rPr>
          <w:rFonts w:ascii="HGPｺﾞｼｯｸM" w:eastAsia="HGPｺﾞｼｯｸM" w:hAnsi="ＭＳ ゴシック" w:hint="eastAsia"/>
          <w:bCs/>
          <w:spacing w:val="5"/>
          <w:kern w:val="0"/>
          <w:sz w:val="22"/>
          <w:szCs w:val="22"/>
        </w:rPr>
        <w:t>契約期間にお</w:t>
      </w:r>
      <w:r w:rsidR="0020286E" w:rsidRPr="007A05CB">
        <w:rPr>
          <w:rFonts w:ascii="HGPｺﾞｼｯｸM" w:eastAsia="HGPｺﾞｼｯｸM" w:hAnsi="ＭＳ ゴシック" w:hint="eastAsia"/>
          <w:bCs/>
          <w:spacing w:val="5"/>
          <w:kern w:val="0"/>
          <w:sz w:val="22"/>
          <w:szCs w:val="22"/>
        </w:rPr>
        <w:t>いて</w:t>
      </w:r>
      <w:r w:rsidRPr="007A05CB">
        <w:rPr>
          <w:rFonts w:ascii="HGPｺﾞｼｯｸM" w:eastAsia="HGPｺﾞｼｯｸM" w:hAnsi="ＭＳ ゴシック" w:hint="eastAsia"/>
          <w:bCs/>
          <w:spacing w:val="5"/>
          <w:kern w:val="0"/>
          <w:sz w:val="22"/>
          <w:szCs w:val="22"/>
        </w:rPr>
        <w:t>実施した症例数を乗じた</w:t>
      </w:r>
      <w:r w:rsidR="00564723" w:rsidRPr="007A05CB">
        <w:rPr>
          <w:rFonts w:ascii="HGPｺﾞｼｯｸM" w:eastAsia="HGPｺﾞｼｯｸM" w:hAnsi="ＭＳ ゴシック" w:hint="eastAsia"/>
          <w:bCs/>
          <w:spacing w:val="5"/>
          <w:kern w:val="0"/>
          <w:sz w:val="22"/>
          <w:szCs w:val="22"/>
        </w:rPr>
        <w:t>研究費</w:t>
      </w:r>
      <w:r w:rsidRPr="007A05CB">
        <w:rPr>
          <w:rFonts w:ascii="HGPｺﾞｼｯｸM" w:eastAsia="HGPｺﾞｼｯｸM" w:hAnsi="ＭＳ ゴシック" w:hint="eastAsia"/>
          <w:bCs/>
          <w:spacing w:val="5"/>
          <w:kern w:val="0"/>
          <w:sz w:val="22"/>
          <w:szCs w:val="22"/>
        </w:rPr>
        <w:t>を</w:t>
      </w:r>
      <w:r w:rsidR="00564723" w:rsidRPr="007A05CB">
        <w:rPr>
          <w:rFonts w:ascii="HGPｺﾞｼｯｸM" w:eastAsia="HGPｺﾞｼｯｸM" w:hAnsi="ＭＳ ゴシック" w:hint="eastAsia"/>
          <w:bCs/>
          <w:spacing w:val="5"/>
          <w:kern w:val="0"/>
          <w:sz w:val="22"/>
          <w:szCs w:val="22"/>
        </w:rPr>
        <w:t>、</w:t>
      </w:r>
      <w:r w:rsidR="00096FDD" w:rsidRPr="007A05CB">
        <w:rPr>
          <w:rFonts w:ascii="HGPｺﾞｼｯｸM" w:eastAsia="HGPｺﾞｼｯｸM" w:hAnsi="ＭＳ ゴシック" w:hint="eastAsia"/>
          <w:bCs/>
          <w:spacing w:val="5"/>
          <w:kern w:val="0"/>
          <w:sz w:val="22"/>
          <w:szCs w:val="22"/>
        </w:rPr>
        <w:t>甲及び乙があらかじめ定めた時期に</w:t>
      </w:r>
      <w:r w:rsidRPr="007A05CB">
        <w:rPr>
          <w:rFonts w:ascii="HGPｺﾞｼｯｸM" w:eastAsia="HGPｺﾞｼｯｸM" w:hAnsi="ＭＳ ゴシック" w:hint="eastAsia"/>
          <w:bCs/>
          <w:spacing w:val="5"/>
          <w:kern w:val="0"/>
          <w:sz w:val="22"/>
          <w:szCs w:val="22"/>
        </w:rPr>
        <w:t>甲が発行する請求書によって請求日より</w:t>
      </w:r>
      <w:r w:rsidR="00407B3C" w:rsidRPr="007A05CB">
        <w:rPr>
          <w:rFonts w:ascii="HGPｺﾞｼｯｸM" w:eastAsia="HGPｺﾞｼｯｸM" w:hAnsi="ＭＳ ゴシック" w:hint="eastAsia"/>
          <w:bCs/>
          <w:spacing w:val="5"/>
          <w:kern w:val="0"/>
          <w:sz w:val="22"/>
          <w:szCs w:val="22"/>
        </w:rPr>
        <w:t>６０</w:t>
      </w:r>
      <w:r w:rsidRPr="007A05CB">
        <w:rPr>
          <w:rFonts w:ascii="HGPｺﾞｼｯｸM" w:eastAsia="HGPｺﾞｼｯｸM" w:hAnsi="ＭＳ ゴシック" w:hint="eastAsia"/>
          <w:bCs/>
          <w:spacing w:val="5"/>
          <w:kern w:val="0"/>
          <w:sz w:val="22"/>
          <w:szCs w:val="22"/>
        </w:rPr>
        <w:t>日以内に支払うものとする。</w:t>
      </w:r>
    </w:p>
    <w:p w14:paraId="451B86F3" w14:textId="77777777" w:rsidR="001F4870" w:rsidRPr="007A05CB" w:rsidRDefault="005C475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４</w:t>
      </w:r>
      <w:r w:rsidR="001F4870" w:rsidRPr="007A05CB">
        <w:rPr>
          <w:rFonts w:ascii="HGPｺﾞｼｯｸM" w:eastAsia="HGPｺﾞｼｯｸM" w:hAnsi="ＭＳ ゴシック" w:hint="eastAsia"/>
          <w:bCs/>
          <w:spacing w:val="5"/>
          <w:kern w:val="0"/>
          <w:sz w:val="22"/>
          <w:szCs w:val="22"/>
        </w:rPr>
        <w:t xml:space="preserve">　甲は、この契約に基づく費用の受領を国立病院機構本部に委ねるものとし、乙は、国立病院機構本部に費用の支払を行うものとする。乙は、送金、振込等の費用の支払に関して必要な手続を、国立病院機構本部の指定するところに従って行うものとする。</w:t>
      </w:r>
    </w:p>
    <w:p w14:paraId="4C14EB99" w14:textId="77777777" w:rsidR="001F4870" w:rsidRPr="007A05CB" w:rsidRDefault="005C4750" w:rsidP="0055246B">
      <w:pPr>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５</w:t>
      </w:r>
      <w:r w:rsidR="001F4870" w:rsidRPr="007A05CB">
        <w:rPr>
          <w:rFonts w:ascii="HGPｺﾞｼｯｸM" w:eastAsia="HGPｺﾞｼｯｸM" w:hAnsi="ＭＳ ゴシック" w:hint="eastAsia"/>
          <w:bCs/>
          <w:spacing w:val="5"/>
          <w:kern w:val="0"/>
          <w:sz w:val="22"/>
          <w:szCs w:val="22"/>
        </w:rPr>
        <w:t xml:space="preserve">　甲は、</w:t>
      </w:r>
      <w:r w:rsidR="00096FDD" w:rsidRPr="007A05CB">
        <w:rPr>
          <w:rFonts w:ascii="HGPｺﾞｼｯｸM" w:eastAsia="HGPｺﾞｼｯｸM" w:hAnsi="ＭＳ ゴシック" w:hint="eastAsia"/>
          <w:bCs/>
          <w:spacing w:val="5"/>
          <w:kern w:val="0"/>
          <w:sz w:val="22"/>
          <w:szCs w:val="22"/>
        </w:rPr>
        <w:t>研究費</w:t>
      </w:r>
      <w:r w:rsidR="001F4870" w:rsidRPr="007A05CB">
        <w:rPr>
          <w:rFonts w:ascii="HGPｺﾞｼｯｸM" w:eastAsia="HGPｺﾞｼｯｸM" w:hAnsi="ＭＳ ゴシック" w:hint="eastAsia"/>
          <w:bCs/>
          <w:spacing w:val="5"/>
          <w:kern w:val="0"/>
          <w:sz w:val="22"/>
          <w:szCs w:val="22"/>
        </w:rPr>
        <w:t>を返還しない。</w:t>
      </w:r>
    </w:p>
    <w:p w14:paraId="599F25D2" w14:textId="77777777" w:rsidR="00D20AB9" w:rsidDel="00596E5E" w:rsidRDefault="00D20AB9" w:rsidP="0055246B">
      <w:pPr>
        <w:snapToGrid w:val="0"/>
        <w:spacing w:line="40" w:lineRule="atLeast"/>
        <w:ind w:leftChars="105" w:left="210"/>
        <w:rPr>
          <w:del w:id="0" w:author="user" w:date="2025-08-06T11:42:00Z" w16du:dateUtc="2025-08-06T02:42:00Z"/>
          <w:rFonts w:ascii="HGPｺﾞｼｯｸM" w:eastAsia="HGPｺﾞｼｯｸM" w:hAnsi="ＭＳ ゴシック"/>
          <w:bCs/>
          <w:spacing w:val="5"/>
          <w:kern w:val="0"/>
          <w:sz w:val="22"/>
          <w:szCs w:val="22"/>
        </w:rPr>
      </w:pPr>
    </w:p>
    <w:p w14:paraId="497ACFF1" w14:textId="77777777" w:rsidR="007A05CB" w:rsidDel="00596E5E" w:rsidRDefault="007A05CB" w:rsidP="0055246B">
      <w:pPr>
        <w:snapToGrid w:val="0"/>
        <w:spacing w:line="40" w:lineRule="atLeast"/>
        <w:ind w:leftChars="105" w:left="210"/>
        <w:rPr>
          <w:del w:id="1" w:author="user" w:date="2025-08-06T11:42:00Z" w16du:dateUtc="2025-08-06T02:42:00Z"/>
          <w:rFonts w:ascii="HGPｺﾞｼｯｸM" w:eastAsia="HGPｺﾞｼｯｸM" w:hAnsi="ＭＳ ゴシック" w:hint="eastAsia"/>
          <w:bCs/>
          <w:spacing w:val="5"/>
          <w:kern w:val="0"/>
          <w:sz w:val="22"/>
          <w:szCs w:val="22"/>
        </w:rPr>
      </w:pPr>
    </w:p>
    <w:p w14:paraId="0788248D" w14:textId="77777777" w:rsidR="007A05CB" w:rsidRPr="007A05CB" w:rsidRDefault="007A05CB" w:rsidP="00596E5E">
      <w:pPr>
        <w:snapToGrid w:val="0"/>
        <w:spacing w:line="40" w:lineRule="atLeast"/>
        <w:rPr>
          <w:rFonts w:ascii="HGPｺﾞｼｯｸM" w:eastAsia="HGPｺﾞｼｯｸM" w:hAnsi="ＭＳ ゴシック" w:hint="eastAsia"/>
          <w:bCs/>
          <w:spacing w:val="5"/>
          <w:kern w:val="0"/>
          <w:sz w:val="22"/>
          <w:szCs w:val="22"/>
        </w:rPr>
        <w:pPrChange w:id="2" w:author="user" w:date="2025-08-06T11:42:00Z" w16du:dateUtc="2025-08-06T02:42:00Z">
          <w:pPr>
            <w:snapToGrid w:val="0"/>
            <w:spacing w:line="40" w:lineRule="atLeast"/>
            <w:ind w:leftChars="105" w:left="210"/>
          </w:pPr>
        </w:pPrChange>
      </w:pPr>
    </w:p>
    <w:p w14:paraId="0CEEDA17" w14:textId="77777777" w:rsidR="00B33BDF" w:rsidRPr="007A05CB" w:rsidRDefault="00B33BDF"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（本調査の実施）</w:t>
      </w:r>
    </w:p>
    <w:p w14:paraId="423165EB" w14:textId="77777777" w:rsidR="005F5D8E" w:rsidRP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lastRenderedPageBreak/>
        <w:t xml:space="preserve">第３条　</w:t>
      </w:r>
      <w:r w:rsidR="007B00AF" w:rsidRPr="007A05CB">
        <w:rPr>
          <w:rFonts w:ascii="HGPｺﾞｼｯｸM" w:eastAsia="HGPｺﾞｼｯｸM" w:hAnsi="ＭＳ ゴシック" w:hint="eastAsia"/>
          <w:bCs/>
          <w:sz w:val="22"/>
          <w:szCs w:val="22"/>
        </w:rPr>
        <w:t>甲及び</w:t>
      </w:r>
      <w:r w:rsidR="00B33BDF" w:rsidRPr="007A05CB">
        <w:rPr>
          <w:rFonts w:ascii="HGPｺﾞｼｯｸM" w:eastAsia="HGPｺﾞｼｯｸM" w:hAnsi="ＭＳ ゴシック" w:hint="eastAsia"/>
          <w:bCs/>
          <w:sz w:val="22"/>
          <w:szCs w:val="22"/>
        </w:rPr>
        <w:t>乙は、</w:t>
      </w:r>
      <w:r w:rsidR="00BD58E9" w:rsidRPr="007A05CB">
        <w:rPr>
          <w:rFonts w:ascii="HGPｺﾞｼｯｸM" w:eastAsia="HGPｺﾞｼｯｸM" w:hAnsi="ＭＳ ゴシック" w:hint="eastAsia"/>
          <w:bCs/>
          <w:sz w:val="22"/>
          <w:szCs w:val="22"/>
        </w:rPr>
        <w:t>医薬品、医療機器等の品質、有効性及び安全性の確保等に関する法律</w:t>
      </w:r>
      <w:r w:rsidR="00B33BDF" w:rsidRPr="007A05CB">
        <w:rPr>
          <w:rFonts w:ascii="HGPｺﾞｼｯｸM" w:eastAsia="HGPｺﾞｼｯｸM" w:hAnsi="ＭＳ ゴシック" w:hint="eastAsia"/>
          <w:bCs/>
          <w:sz w:val="22"/>
          <w:szCs w:val="22"/>
        </w:rPr>
        <w:t>、同施行令、同施行規則</w:t>
      </w:r>
      <w:r w:rsidR="005F5D8E" w:rsidRPr="007A05CB">
        <w:rPr>
          <w:rFonts w:ascii="HGPｺﾞｼｯｸM" w:eastAsia="HGPｺﾞｼｯｸM" w:hAnsi="ＭＳ ゴシック" w:hint="eastAsia"/>
          <w:bCs/>
          <w:sz w:val="22"/>
          <w:szCs w:val="22"/>
        </w:rPr>
        <w:t>及びＧ</w:t>
      </w:r>
      <w:r w:rsidR="00B33BDF" w:rsidRPr="007A05CB">
        <w:rPr>
          <w:rFonts w:ascii="HGPｺﾞｼｯｸM" w:eastAsia="HGPｺﾞｼｯｸM" w:hAnsi="ＭＳ ゴシック" w:hint="eastAsia"/>
          <w:bCs/>
          <w:sz w:val="22"/>
          <w:szCs w:val="22"/>
        </w:rPr>
        <w:t>ＰＳＰ</w:t>
      </w:r>
      <w:r w:rsidR="005F5D8E" w:rsidRPr="007A05CB">
        <w:rPr>
          <w:rFonts w:ascii="HGPｺﾞｼｯｸM" w:eastAsia="HGPｺﾞｼｯｸM" w:hAnsi="ＭＳ ゴシック" w:hint="eastAsia"/>
          <w:bCs/>
          <w:sz w:val="22"/>
          <w:szCs w:val="22"/>
        </w:rPr>
        <w:t>省令</w:t>
      </w:r>
      <w:r w:rsidR="00C97E5B" w:rsidRPr="007A05CB">
        <w:rPr>
          <w:rFonts w:ascii="HGPｺﾞｼｯｸM" w:eastAsia="HGPｺﾞｼｯｸM" w:hAnsi="ＭＳ ゴシック" w:hint="eastAsia"/>
          <w:bCs/>
          <w:sz w:val="22"/>
          <w:szCs w:val="22"/>
        </w:rPr>
        <w:t>等</w:t>
      </w:r>
      <w:r w:rsidR="005F5D8E" w:rsidRPr="007A05CB">
        <w:rPr>
          <w:rFonts w:ascii="HGPｺﾞｼｯｸM" w:eastAsia="HGPｺﾞｼｯｸM" w:hAnsi="ＭＳ ゴシック" w:hint="eastAsia"/>
          <w:bCs/>
          <w:sz w:val="22"/>
          <w:szCs w:val="22"/>
        </w:rPr>
        <w:t>に関連する通知を遵守して</w:t>
      </w:r>
      <w:r w:rsidR="00C97E5B" w:rsidRPr="007A05CB">
        <w:rPr>
          <w:rFonts w:ascii="HGPｺﾞｼｯｸM" w:eastAsia="HGPｺﾞｼｯｸM" w:hAnsi="ＭＳ ゴシック" w:hint="eastAsia"/>
          <w:bCs/>
          <w:sz w:val="22"/>
          <w:szCs w:val="22"/>
        </w:rPr>
        <w:t>本調査を実施する</w:t>
      </w:r>
      <w:r w:rsidR="005F5D8E" w:rsidRPr="007A05CB">
        <w:rPr>
          <w:rFonts w:ascii="HGPｺﾞｼｯｸM" w:eastAsia="HGPｺﾞｼｯｸM" w:hAnsi="ＭＳ ゴシック" w:hint="eastAsia"/>
          <w:bCs/>
          <w:sz w:val="22"/>
          <w:szCs w:val="22"/>
        </w:rPr>
        <w:t>ものとする。</w:t>
      </w:r>
    </w:p>
    <w:p w14:paraId="7C1FBFBC" w14:textId="77777777" w:rsidR="00403012" w:rsidRPr="007A05CB" w:rsidRDefault="00403012" w:rsidP="0055246B">
      <w:pPr>
        <w:snapToGrid w:val="0"/>
        <w:spacing w:line="40" w:lineRule="atLeast"/>
        <w:rPr>
          <w:rFonts w:ascii="HGPｺﾞｼｯｸM" w:eastAsia="HGPｺﾞｼｯｸM" w:hAnsi="ＭＳ ゴシック"/>
          <w:bCs/>
          <w:sz w:val="22"/>
          <w:szCs w:val="22"/>
        </w:rPr>
      </w:pPr>
    </w:p>
    <w:p w14:paraId="690B878E" w14:textId="77777777" w:rsidR="005F5D8E" w:rsidRPr="007A05CB" w:rsidRDefault="00B33BDF"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（副作用情報等）</w:t>
      </w:r>
    </w:p>
    <w:p w14:paraId="7A5C40F4"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４</w:t>
      </w:r>
      <w:r w:rsidRPr="007A05CB">
        <w:rPr>
          <w:rFonts w:ascii="HGPｺﾞｼｯｸM" w:eastAsia="HGPｺﾞｼｯｸM" w:hAnsi="ＭＳ ゴシック" w:hint="eastAsia"/>
          <w:bCs/>
          <w:sz w:val="22"/>
          <w:szCs w:val="22"/>
        </w:rPr>
        <w:t xml:space="preserve">条　</w:t>
      </w:r>
      <w:r w:rsidR="00C43DB4">
        <w:rPr>
          <w:rFonts w:ascii="HGPｺﾞｼｯｸM" w:eastAsia="HGPｺﾞｼｯｸM" w:hAnsi="ＭＳ ゴシック" w:hint="eastAsia"/>
          <w:bCs/>
          <w:sz w:val="22"/>
          <w:szCs w:val="22"/>
        </w:rPr>
        <w:t>調査責任医師</w:t>
      </w:r>
      <w:r w:rsidRPr="007A05CB">
        <w:rPr>
          <w:rFonts w:ascii="HGPｺﾞｼｯｸM" w:eastAsia="HGPｺﾞｼｯｸM" w:hAnsi="ＭＳ ゴシック" w:hint="eastAsia"/>
          <w:bCs/>
          <w:sz w:val="22"/>
          <w:szCs w:val="22"/>
        </w:rPr>
        <w:t>は、被験薬について、</w:t>
      </w:r>
      <w:r w:rsidR="00DC1D42" w:rsidRPr="007A05CB">
        <w:rPr>
          <w:rFonts w:ascii="HGPｺﾞｼｯｸM" w:eastAsia="HGPｺﾞｼｯｸM" w:hAnsi="ＭＳ ゴシック" w:hint="eastAsia"/>
          <w:bCs/>
          <w:sz w:val="22"/>
          <w:szCs w:val="22"/>
        </w:rPr>
        <w:t>副</w:t>
      </w:r>
      <w:r w:rsidRPr="007A05CB">
        <w:rPr>
          <w:rFonts w:ascii="HGPｺﾞｼｯｸM" w:eastAsia="HGPｺﾞｼｯｸM" w:hAnsi="ＭＳ ゴシック" w:hint="eastAsia"/>
          <w:bCs/>
          <w:sz w:val="22"/>
          <w:szCs w:val="22"/>
        </w:rPr>
        <w:t>作用によるものと疑わ</w:t>
      </w:r>
      <w:r w:rsidR="0071177D" w:rsidRPr="007A05CB">
        <w:rPr>
          <w:rFonts w:ascii="HGPｺﾞｼｯｸM" w:eastAsia="HGPｺﾞｼｯｸM" w:hAnsi="ＭＳ ゴシック" w:hint="eastAsia"/>
          <w:bCs/>
          <w:sz w:val="22"/>
          <w:szCs w:val="22"/>
        </w:rPr>
        <w:t>れる死亡その他の重篤な有害事象の発生を認めたときは、直ちに甲</w:t>
      </w:r>
      <w:r w:rsidRPr="007A05CB">
        <w:rPr>
          <w:rFonts w:ascii="HGPｺﾞｼｯｸM" w:eastAsia="HGPｺﾞｼｯｸM" w:hAnsi="ＭＳ ゴシック" w:hint="eastAsia"/>
          <w:bCs/>
          <w:sz w:val="22"/>
          <w:szCs w:val="22"/>
        </w:rPr>
        <w:t>及び乙に通知する。</w:t>
      </w:r>
    </w:p>
    <w:p w14:paraId="4034BFD6" w14:textId="77777777" w:rsidR="005F5D8E" w:rsidRPr="007A05CB" w:rsidRDefault="0071177D" w:rsidP="0055246B">
      <w:pPr>
        <w:snapToGrid w:val="0"/>
        <w:spacing w:line="40" w:lineRule="atLeast"/>
        <w:ind w:left="156" w:hangingChars="71" w:hanging="156"/>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3F03B7"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乙は、被験薬の品質、有効性及び安全性に関する事項その他の</w:t>
      </w:r>
      <w:r w:rsidR="007B00AF" w:rsidRPr="007A05CB">
        <w:rPr>
          <w:rFonts w:ascii="HGPｺﾞｼｯｸM" w:eastAsia="HGPｺﾞｼｯｸM" w:hAnsi="ＭＳ ゴシック" w:hint="eastAsia"/>
          <w:bCs/>
          <w:sz w:val="22"/>
          <w:szCs w:val="22"/>
        </w:rPr>
        <w:t>本</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を適正に行うために重要な情報を知ったときは、直ちにこれを</w:t>
      </w:r>
      <w:r w:rsidRPr="007A05CB">
        <w:rPr>
          <w:rFonts w:ascii="HGPｺﾞｼｯｸM" w:eastAsia="HGPｺﾞｼｯｸM" w:hAnsi="ＭＳ ゴシック" w:hint="eastAsia"/>
          <w:bCs/>
          <w:sz w:val="22"/>
          <w:szCs w:val="22"/>
        </w:rPr>
        <w:t>甲</w:t>
      </w:r>
      <w:r w:rsidR="00C43DB4">
        <w:rPr>
          <w:rFonts w:ascii="HGPｺﾞｼｯｸM" w:eastAsia="HGPｺﾞｼｯｸM" w:hAnsi="ＭＳ ゴシック" w:hint="eastAsia"/>
          <w:bCs/>
          <w:sz w:val="22"/>
          <w:szCs w:val="22"/>
        </w:rPr>
        <w:t>及び調査責任医師</w:t>
      </w:r>
      <w:r w:rsidR="005F5D8E" w:rsidRPr="007A05CB">
        <w:rPr>
          <w:rFonts w:ascii="HGPｺﾞｼｯｸM" w:eastAsia="HGPｺﾞｼｯｸM" w:hAnsi="ＭＳ ゴシック" w:hint="eastAsia"/>
          <w:bCs/>
          <w:sz w:val="22"/>
          <w:szCs w:val="22"/>
        </w:rPr>
        <w:t>に通知し、速やかに</w:t>
      </w:r>
      <w:r w:rsidR="003B7578" w:rsidRPr="007A05CB">
        <w:rPr>
          <w:rFonts w:ascii="HGPｺﾞｼｯｸM" w:eastAsia="HGPｺﾞｼｯｸM" w:hAnsi="ＭＳ ゴシック" w:hint="eastAsia"/>
          <w:bCs/>
          <w:sz w:val="22"/>
          <w:szCs w:val="22"/>
        </w:rPr>
        <w:t>製造販売後</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実施計画書</w:t>
      </w:r>
      <w:r w:rsidR="004E142D" w:rsidRPr="007A05CB">
        <w:rPr>
          <w:rFonts w:ascii="HGPｺﾞｼｯｸM" w:eastAsia="HGPｺﾞｼｯｸM" w:hAnsi="ＭＳ ゴシック" w:hint="eastAsia"/>
          <w:bCs/>
          <w:sz w:val="22"/>
          <w:szCs w:val="22"/>
        </w:rPr>
        <w:t>の改訂</w:t>
      </w:r>
      <w:r w:rsidR="005F5D8E" w:rsidRPr="007A05CB">
        <w:rPr>
          <w:rFonts w:ascii="HGPｺﾞｼｯｸM" w:eastAsia="HGPｺﾞｼｯｸM" w:hAnsi="ＭＳ ゴシック" w:hint="eastAsia"/>
          <w:bCs/>
          <w:sz w:val="22"/>
          <w:szCs w:val="22"/>
        </w:rPr>
        <w:t>及びその他必要な措置を講ずるものとする。</w:t>
      </w:r>
    </w:p>
    <w:p w14:paraId="42B03D7F"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7E341949" w14:textId="77777777"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00BD77D0"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の継続審査等）</w:t>
      </w:r>
    </w:p>
    <w:p w14:paraId="2FBAF1CB"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５</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甲は、</w:t>
      </w:r>
      <w:r w:rsidR="007B00AF"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を継続して行うことの適否について、</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Pr="007A05CB">
        <w:rPr>
          <w:rFonts w:ascii="HGPｺﾞｼｯｸM" w:eastAsia="HGPｺﾞｼｯｸM" w:hAnsi="ＭＳ ゴシック" w:hint="eastAsia"/>
          <w:bCs/>
          <w:sz w:val="22"/>
          <w:szCs w:val="22"/>
        </w:rPr>
        <w:t>の意見を</w:t>
      </w:r>
      <w:r w:rsidR="0071177D" w:rsidRPr="007A05CB">
        <w:rPr>
          <w:rFonts w:ascii="HGPｺﾞｼｯｸM" w:eastAsia="HGPｺﾞｼｯｸM" w:hAnsi="ＭＳ ゴシック" w:hint="eastAsia"/>
          <w:bCs/>
          <w:sz w:val="22"/>
          <w:szCs w:val="22"/>
        </w:rPr>
        <w:t>求める必要があると認めた場合、</w:t>
      </w:r>
      <w:r w:rsidR="00C43DB4">
        <w:rPr>
          <w:rFonts w:ascii="HGPｺﾞｼｯｸM" w:eastAsia="HGPｺﾞｼｯｸM" w:hAnsi="ＭＳ ゴシック" w:hint="eastAsia"/>
          <w:bCs/>
          <w:sz w:val="22"/>
          <w:szCs w:val="22"/>
        </w:rPr>
        <w:t>治験</w:t>
      </w:r>
      <w:r w:rsidR="0071177D" w:rsidRPr="007A05CB">
        <w:rPr>
          <w:rFonts w:ascii="HGPｺﾞｼｯｸM" w:eastAsia="HGPｺﾞｼｯｸM" w:hAnsi="ＭＳ ゴシック" w:hint="eastAsia"/>
          <w:bCs/>
          <w:sz w:val="22"/>
          <w:szCs w:val="22"/>
        </w:rPr>
        <w:t>審査委員会の意見を</w:t>
      </w:r>
      <w:r w:rsidRPr="007A05CB">
        <w:rPr>
          <w:rFonts w:ascii="HGPｺﾞｼｯｸM" w:eastAsia="HGPｺﾞｼｯｸM" w:hAnsi="ＭＳ ゴシック" w:hint="eastAsia"/>
          <w:bCs/>
          <w:sz w:val="22"/>
          <w:szCs w:val="22"/>
        </w:rPr>
        <w:t>聴くものとする。</w:t>
      </w:r>
    </w:p>
    <w:p w14:paraId="31DABE5B" w14:textId="77777777" w:rsidR="005F5D8E" w:rsidRPr="007A05CB" w:rsidRDefault="000E6004" w:rsidP="0055246B">
      <w:pPr>
        <w:snapToGrid w:val="0"/>
        <w:spacing w:line="40" w:lineRule="atLeast"/>
        <w:ind w:left="156" w:hangingChars="71" w:hanging="156"/>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２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は、前項の</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009D39AC" w:rsidRPr="007A05CB">
        <w:rPr>
          <w:rFonts w:ascii="HGPｺﾞｼｯｸM" w:eastAsia="HGPｺﾞｼｯｸM" w:hAnsi="ＭＳ ゴシック" w:hint="eastAsia"/>
          <w:bCs/>
          <w:sz w:val="22"/>
          <w:szCs w:val="22"/>
        </w:rPr>
        <w:t>の意見及び当該意見に基づく甲</w:t>
      </w:r>
      <w:r w:rsidR="005F5D8E" w:rsidRPr="007A05CB">
        <w:rPr>
          <w:rFonts w:ascii="HGPｺﾞｼｯｸM" w:eastAsia="HGPｺﾞｼｯｸM" w:hAnsi="ＭＳ ゴシック" w:hint="eastAsia"/>
          <w:bCs/>
          <w:sz w:val="22"/>
          <w:szCs w:val="22"/>
        </w:rPr>
        <w:t>の指示又は決定を、</w:t>
      </w:r>
      <w:r w:rsidR="00DC1D42" w:rsidRPr="007A05CB">
        <w:rPr>
          <w:rFonts w:ascii="HGPｺﾞｼｯｸM" w:eastAsia="HGPｺﾞｼｯｸM" w:hAnsi="ＭＳ ゴシック" w:hint="eastAsia"/>
          <w:bCs/>
          <w:sz w:val="22"/>
          <w:szCs w:val="22"/>
        </w:rPr>
        <w:t>調査</w:t>
      </w:r>
      <w:r w:rsidR="00C43DB4">
        <w:rPr>
          <w:rFonts w:ascii="HGPｺﾞｼｯｸM" w:eastAsia="HGPｺﾞｼｯｸM" w:hAnsi="ＭＳ ゴシック" w:hint="eastAsia"/>
          <w:bCs/>
          <w:sz w:val="22"/>
          <w:szCs w:val="22"/>
        </w:rPr>
        <w:t>責任医師</w:t>
      </w:r>
      <w:r w:rsidR="005F5D8E" w:rsidRPr="007A05CB">
        <w:rPr>
          <w:rFonts w:ascii="HGPｺﾞｼｯｸM" w:eastAsia="HGPｺﾞｼｯｸM" w:hAnsi="ＭＳ ゴシック" w:hint="eastAsia"/>
          <w:bCs/>
          <w:sz w:val="22"/>
          <w:szCs w:val="22"/>
        </w:rPr>
        <w:t>及び乙に文書で通知する。</w:t>
      </w:r>
    </w:p>
    <w:p w14:paraId="2FC57915" w14:textId="77777777" w:rsidR="005F5D8E" w:rsidRPr="008A1783"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45C2F42B" w14:textId="77777777"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Pr="007A05CB">
        <w:rPr>
          <w:rFonts w:ascii="HGPｺﾞｼｯｸM" w:eastAsia="HGPｺﾞｼｯｸM" w:hAnsi="ＭＳ ゴシック" w:hint="eastAsia"/>
          <w:bCs/>
          <w:sz w:val="22"/>
          <w:szCs w:val="22"/>
        </w:rPr>
        <w:t>調査の中止等）</w:t>
      </w:r>
    </w:p>
    <w:p w14:paraId="631DF1C8"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６</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乙は、次の場合、その理由を添えて、速やかに甲の長に文書で通知する。</w:t>
      </w:r>
    </w:p>
    <w:p w14:paraId="0ED16F89" w14:textId="77777777" w:rsidR="005F5D8E" w:rsidRPr="007A05CB" w:rsidRDefault="00131A45"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を中断し、又は中止する場合</w:t>
      </w:r>
    </w:p>
    <w:p w14:paraId="13B08123" w14:textId="77777777" w:rsidR="005F5D8E" w:rsidRPr="007A05CB" w:rsidRDefault="00131A45"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二</w:t>
      </w:r>
      <w:r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により収集された成績に関する資料を被験薬に関わる再審査又は再評価申請書に添付しないことを決定した場合</w:t>
      </w:r>
    </w:p>
    <w:p w14:paraId="7556CF30" w14:textId="77777777" w:rsidR="005F5D8E"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DC1D42"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w:t>
      </w:r>
      <w:r w:rsidR="00DC1D42" w:rsidRPr="007A05CB">
        <w:rPr>
          <w:rFonts w:ascii="HGPｺﾞｼｯｸM" w:eastAsia="HGPｺﾞｼｯｸM" w:hAnsi="ＭＳ ゴシック" w:hint="eastAsia"/>
          <w:bCs/>
          <w:sz w:val="22"/>
          <w:szCs w:val="22"/>
        </w:rPr>
        <w:t>調査</w:t>
      </w:r>
      <w:r w:rsidR="00C43DB4">
        <w:rPr>
          <w:rFonts w:ascii="HGPｺﾞｼｯｸM" w:eastAsia="HGPｺﾞｼｯｸM" w:hAnsi="ＭＳ ゴシック" w:hint="eastAsia"/>
          <w:bCs/>
          <w:sz w:val="22"/>
          <w:szCs w:val="22"/>
        </w:rPr>
        <w:t>責任医師</w:t>
      </w:r>
      <w:r w:rsidR="005F5D8E" w:rsidRPr="007A05CB">
        <w:rPr>
          <w:rFonts w:ascii="HGPｺﾞｼｯｸM" w:eastAsia="HGPｺﾞｼｯｸM" w:hAnsi="ＭＳ ゴシック" w:hint="eastAsia"/>
          <w:bCs/>
          <w:sz w:val="22"/>
          <w:szCs w:val="22"/>
        </w:rPr>
        <w:t>から次の報告を受けた場合は、速やかにこれを</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005F5D8E" w:rsidRPr="007A05CB">
        <w:rPr>
          <w:rFonts w:ascii="HGPｺﾞｼｯｸM" w:eastAsia="HGPｺﾞｼｯｸM" w:hAnsi="ＭＳ ゴシック" w:hint="eastAsia"/>
          <w:bCs/>
          <w:sz w:val="22"/>
          <w:szCs w:val="22"/>
        </w:rPr>
        <w:t>及び乙に文書で通知する。</w:t>
      </w:r>
    </w:p>
    <w:p w14:paraId="1E575C7A" w14:textId="77777777" w:rsidR="005F5D8E" w:rsidRPr="007A05CB" w:rsidRDefault="00104CBD" w:rsidP="0055246B">
      <w:pPr>
        <w:snapToGrid w:val="0"/>
        <w:spacing w:line="40" w:lineRule="atLeast"/>
        <w:ind w:left="22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を中断し、又は中止する旨及びその理由</w:t>
      </w:r>
    </w:p>
    <w:p w14:paraId="18836780" w14:textId="77777777" w:rsidR="000D0E61" w:rsidRPr="007A05CB" w:rsidRDefault="000E6004" w:rsidP="007A05CB">
      <w:pPr>
        <w:snapToGrid w:val="0"/>
        <w:spacing w:line="40" w:lineRule="atLeast"/>
        <w:ind w:firstLineChars="64" w:firstLine="141"/>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二</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を終了する旨及び</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結果の概要</w:t>
      </w:r>
    </w:p>
    <w:p w14:paraId="04264F4D" w14:textId="77777777" w:rsidR="000D0E61" w:rsidRPr="007A05CB" w:rsidRDefault="000D0E61"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　甲は、天災その他やむを得ない事由により本調査の継続が困難な場合には、乙と協議を行い、本調査の中止又は期間の延長をすることができる。</w:t>
      </w:r>
    </w:p>
    <w:p w14:paraId="4CBD007C"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09C861C7" w14:textId="77777777"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（症例報告書の提出）</w:t>
      </w:r>
    </w:p>
    <w:p w14:paraId="675BC2C4"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７</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DC1D42" w:rsidRPr="007A05CB">
        <w:rPr>
          <w:rFonts w:ascii="HGPｺﾞｼｯｸM" w:eastAsia="HGPｺﾞｼｯｸM" w:hAnsi="ＭＳ ゴシック" w:hint="eastAsia"/>
          <w:bCs/>
          <w:sz w:val="22"/>
          <w:szCs w:val="22"/>
        </w:rPr>
        <w:t>は、本調査を実施した結果につき、</w:t>
      </w:r>
      <w:r w:rsidR="003B7578" w:rsidRPr="007A05CB">
        <w:rPr>
          <w:rFonts w:ascii="HGPｺﾞｼｯｸM" w:eastAsia="HGPｺﾞｼｯｸM" w:hAnsi="ＭＳ ゴシック" w:hint="eastAsia"/>
          <w:bCs/>
          <w:sz w:val="22"/>
          <w:szCs w:val="22"/>
        </w:rPr>
        <w:t>製造販売後</w:t>
      </w:r>
      <w:r w:rsidR="00DC1D42" w:rsidRPr="007A05CB">
        <w:rPr>
          <w:rFonts w:ascii="HGPｺﾞｼｯｸM" w:eastAsia="HGPｺﾞｼｯｸM" w:hAnsi="ＭＳ ゴシック" w:hint="eastAsia"/>
          <w:bCs/>
          <w:sz w:val="22"/>
          <w:szCs w:val="22"/>
        </w:rPr>
        <w:t>調査実施計画書に従って、速やかに正確かつ完全な症例報告書を作成し、乙に提出する。</w:t>
      </w:r>
    </w:p>
    <w:p w14:paraId="464BD13D" w14:textId="77777777" w:rsidR="00DC1D42"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735EFB" w:rsidRPr="007A05CB">
        <w:rPr>
          <w:rFonts w:ascii="HGPｺﾞｼｯｸM" w:eastAsia="HGPｺﾞｼｯｸM" w:hAnsi="ＭＳ ゴシック" w:hint="eastAsia"/>
          <w:bCs/>
          <w:sz w:val="22"/>
          <w:szCs w:val="22"/>
        </w:rPr>
        <w:t xml:space="preserve">　前項の症例報告書の作成・提出</w:t>
      </w:r>
      <w:r w:rsidR="00DC1D42" w:rsidRPr="007A05CB">
        <w:rPr>
          <w:rFonts w:ascii="HGPｺﾞｼｯｸM" w:eastAsia="HGPｺﾞｼｯｸM" w:hAnsi="ＭＳ ゴシック" w:hint="eastAsia"/>
          <w:bCs/>
          <w:sz w:val="22"/>
          <w:szCs w:val="22"/>
        </w:rPr>
        <w:t>又は作成・提出された症例報告書の変更・修正に当たっては、</w:t>
      </w:r>
      <w:r w:rsidR="00C43DB4">
        <w:rPr>
          <w:rFonts w:ascii="HGPｺﾞｼｯｸM" w:eastAsia="HGPｺﾞｼｯｸM" w:hAnsi="ＭＳ ゴシック" w:hint="eastAsia"/>
          <w:bCs/>
          <w:sz w:val="22"/>
          <w:szCs w:val="22"/>
        </w:rPr>
        <w:t>調査責任医師</w:t>
      </w:r>
      <w:r w:rsidR="00DC1D42" w:rsidRPr="007A05CB">
        <w:rPr>
          <w:rFonts w:ascii="HGPｺﾞｼｯｸM" w:eastAsia="HGPｺﾞｼｯｸM" w:hAnsi="ＭＳ ゴシック" w:hint="eastAsia"/>
          <w:bCs/>
          <w:sz w:val="22"/>
          <w:szCs w:val="22"/>
        </w:rPr>
        <w:t>は、乙作成の手順書に従い、これを行うものとする。</w:t>
      </w:r>
    </w:p>
    <w:p w14:paraId="65A6EA8C" w14:textId="77777777" w:rsidR="00DC1D42" w:rsidRPr="007A05CB" w:rsidRDefault="00DC1D42" w:rsidP="0055246B">
      <w:pPr>
        <w:snapToGrid w:val="0"/>
        <w:spacing w:line="40" w:lineRule="atLeast"/>
        <w:rPr>
          <w:rFonts w:ascii="HGPｺﾞｼｯｸM" w:eastAsia="HGPｺﾞｼｯｸM" w:hAnsi="ＭＳ ゴシック"/>
          <w:bCs/>
          <w:sz w:val="22"/>
          <w:szCs w:val="22"/>
        </w:rPr>
      </w:pPr>
    </w:p>
    <w:p w14:paraId="4F80F172" w14:textId="77777777" w:rsidR="00DC1D42" w:rsidRPr="007A05CB" w:rsidRDefault="008553DC"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（機密保持及び</w:t>
      </w:r>
      <w:r w:rsidR="003453A8" w:rsidRPr="007A05CB">
        <w:rPr>
          <w:rFonts w:ascii="HGPｺﾞｼｯｸM" w:eastAsia="HGPｺﾞｼｯｸM" w:hAnsi="ＭＳ ゴシック" w:hint="eastAsia"/>
          <w:bCs/>
          <w:sz w:val="22"/>
          <w:szCs w:val="22"/>
        </w:rPr>
        <w:t>製造販売後</w:t>
      </w:r>
      <w:r w:rsidRPr="007A05CB">
        <w:rPr>
          <w:rFonts w:ascii="HGPｺﾞｼｯｸM" w:eastAsia="HGPｺﾞｼｯｸM" w:hAnsi="ＭＳ ゴシック" w:hint="eastAsia"/>
          <w:bCs/>
          <w:sz w:val="22"/>
          <w:szCs w:val="22"/>
        </w:rPr>
        <w:t>調査結果の公表等）</w:t>
      </w:r>
    </w:p>
    <w:p w14:paraId="20BB9488" w14:textId="77777777" w:rsidR="008553DC"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8553DC" w:rsidRPr="007A05CB">
        <w:rPr>
          <w:rFonts w:ascii="HGPｺﾞｼｯｸM" w:eastAsia="HGPｺﾞｼｯｸM" w:hAnsi="ＭＳ ゴシック" w:hint="eastAsia"/>
          <w:bCs/>
          <w:sz w:val="22"/>
          <w:szCs w:val="22"/>
        </w:rPr>
        <w:t>は、本調査に関して乙から開示された資料その他の情報及び本調査の結果得られた情報については、乙の事前の文書による承諾なしに第三者に</w:t>
      </w:r>
      <w:r w:rsidR="00033CFF" w:rsidRPr="007A05CB">
        <w:rPr>
          <w:rFonts w:ascii="HGPｺﾞｼｯｸM" w:eastAsia="HGPｺﾞｼｯｸM" w:hAnsi="ＭＳ ゴシック" w:hint="eastAsia"/>
          <w:bCs/>
          <w:sz w:val="22"/>
          <w:szCs w:val="22"/>
        </w:rPr>
        <w:t>開示</w:t>
      </w:r>
      <w:r w:rsidR="008553DC" w:rsidRPr="007A05CB">
        <w:rPr>
          <w:rFonts w:ascii="HGPｺﾞｼｯｸM" w:eastAsia="HGPｺﾞｼｯｸM" w:hAnsi="ＭＳ ゴシック" w:hint="eastAsia"/>
          <w:bCs/>
          <w:sz w:val="22"/>
          <w:szCs w:val="22"/>
        </w:rPr>
        <w:t>してはならない。</w:t>
      </w:r>
    </w:p>
    <w:p w14:paraId="573DF162" w14:textId="77777777" w:rsidR="008553DC"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２　</w:t>
      </w:r>
      <w:r w:rsidR="00C43DB4">
        <w:rPr>
          <w:rFonts w:ascii="HGPｺﾞｼｯｸM" w:eastAsia="HGPｺﾞｼｯｸM" w:hAnsi="ＭＳ ゴシック" w:hint="eastAsia"/>
          <w:bCs/>
          <w:sz w:val="22"/>
          <w:szCs w:val="22"/>
        </w:rPr>
        <w:t>調査責任医師</w:t>
      </w:r>
      <w:r w:rsidR="008553DC" w:rsidRPr="007A05CB">
        <w:rPr>
          <w:rFonts w:ascii="HGPｺﾞｼｯｸM" w:eastAsia="HGPｺﾞｼｯｸM" w:hAnsi="ＭＳ ゴシック" w:hint="eastAsia"/>
          <w:bCs/>
          <w:sz w:val="22"/>
          <w:szCs w:val="22"/>
        </w:rPr>
        <w:t>は、</w:t>
      </w:r>
      <w:r w:rsidR="00043B12" w:rsidRPr="007A05CB">
        <w:rPr>
          <w:rFonts w:ascii="HGPｺﾞｼｯｸM" w:eastAsia="HGPｺﾞｼｯｸM" w:hAnsi="ＭＳ ゴシック" w:hint="eastAsia"/>
          <w:bCs/>
          <w:sz w:val="22"/>
          <w:szCs w:val="22"/>
        </w:rPr>
        <w:t>学術的意図に基づき</w:t>
      </w:r>
      <w:r w:rsidR="008553DC" w:rsidRPr="007A05CB">
        <w:rPr>
          <w:rFonts w:ascii="HGPｺﾞｼｯｸM" w:eastAsia="HGPｺﾞｼｯｸM" w:hAnsi="ＭＳ ゴシック" w:hint="eastAsia"/>
          <w:bCs/>
          <w:sz w:val="22"/>
          <w:szCs w:val="22"/>
        </w:rPr>
        <w:t>本調査により得られた情報を専門の学会等外部に公表する場合には、</w:t>
      </w:r>
      <w:r w:rsidR="00055BA4" w:rsidRPr="007A05CB">
        <w:rPr>
          <w:rFonts w:ascii="HGPｺﾞｼｯｸM" w:eastAsia="HGPｺﾞｼｯｸM" w:hAnsi="ＭＳ ゴシック" w:hint="eastAsia"/>
          <w:bCs/>
          <w:sz w:val="22"/>
          <w:szCs w:val="22"/>
        </w:rPr>
        <w:t>乙の事前の文書による承諾を得るものとし、</w:t>
      </w:r>
      <w:r w:rsidR="00043B12" w:rsidRPr="007A05CB">
        <w:rPr>
          <w:rFonts w:ascii="HGPｺﾞｼｯｸM" w:eastAsia="HGPｺﾞｼｯｸM" w:hAnsi="ＭＳ ゴシック" w:hint="eastAsia"/>
          <w:bCs/>
          <w:sz w:val="22"/>
          <w:szCs w:val="22"/>
        </w:rPr>
        <w:t>乙はこれを</w:t>
      </w:r>
      <w:r w:rsidR="00055BA4" w:rsidRPr="007A05CB">
        <w:rPr>
          <w:rFonts w:ascii="HGPｺﾞｼｯｸM" w:eastAsia="HGPｺﾞｼｯｸM" w:hAnsi="ＭＳ ゴシック" w:hint="eastAsia"/>
          <w:bCs/>
          <w:sz w:val="22"/>
          <w:szCs w:val="22"/>
        </w:rPr>
        <w:t>不当に</w:t>
      </w:r>
      <w:r w:rsidR="00043B12" w:rsidRPr="007A05CB">
        <w:rPr>
          <w:rFonts w:ascii="HGPｺﾞｼｯｸM" w:eastAsia="HGPｺﾞｼｯｸM" w:hAnsi="ＭＳ ゴシック" w:hint="eastAsia"/>
          <w:bCs/>
          <w:sz w:val="22"/>
          <w:szCs w:val="22"/>
        </w:rPr>
        <w:t>拒んではならない。ただし、乙の業務上の秘密に属する場合は、この限りでない。</w:t>
      </w:r>
    </w:p>
    <w:p w14:paraId="7E621D7B" w14:textId="77777777" w:rsidR="008553DC"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３　</w:t>
      </w:r>
      <w:r w:rsidR="008553DC" w:rsidRPr="007A05CB">
        <w:rPr>
          <w:rFonts w:ascii="HGPｺﾞｼｯｸM" w:eastAsia="HGPｺﾞｼｯｸM" w:hAnsi="ＭＳ ゴシック" w:hint="eastAsia"/>
          <w:bCs/>
          <w:sz w:val="22"/>
          <w:szCs w:val="22"/>
        </w:rPr>
        <w:t>乙は、本調査により得られた情報を</w:t>
      </w:r>
      <w:r w:rsidR="00043B12" w:rsidRPr="007A05CB">
        <w:rPr>
          <w:rFonts w:ascii="HGPｺﾞｼｯｸM" w:eastAsia="HGPｺﾞｼｯｸM" w:hAnsi="ＭＳ ゴシック" w:hint="eastAsia"/>
          <w:bCs/>
          <w:sz w:val="22"/>
          <w:szCs w:val="22"/>
        </w:rPr>
        <w:t>医薬品の</w:t>
      </w:r>
      <w:r w:rsidR="008553DC" w:rsidRPr="007A05CB">
        <w:rPr>
          <w:rFonts w:ascii="HGPｺﾞｼｯｸM" w:eastAsia="HGPｺﾞｼｯｸM" w:hAnsi="ＭＳ ゴシック" w:hint="eastAsia"/>
          <w:bCs/>
          <w:sz w:val="22"/>
          <w:szCs w:val="22"/>
        </w:rPr>
        <w:t>再審査又は再評価</w:t>
      </w:r>
      <w:r w:rsidR="00043B12" w:rsidRPr="007A05CB">
        <w:rPr>
          <w:rFonts w:ascii="HGPｺﾞｼｯｸM" w:eastAsia="HGPｺﾞｼｯｸM" w:hAnsi="ＭＳ ゴシック" w:hint="eastAsia"/>
          <w:bCs/>
          <w:sz w:val="22"/>
          <w:szCs w:val="22"/>
        </w:rPr>
        <w:t>の</w:t>
      </w:r>
      <w:r w:rsidR="008553DC" w:rsidRPr="007A05CB">
        <w:rPr>
          <w:rFonts w:ascii="HGPｺﾞｼｯｸM" w:eastAsia="HGPｺﾞｼｯｸM" w:hAnsi="ＭＳ ゴシック" w:hint="eastAsia"/>
          <w:bCs/>
          <w:sz w:val="22"/>
          <w:szCs w:val="22"/>
        </w:rPr>
        <w:t>申請の目的で</w:t>
      </w:r>
      <w:r w:rsidR="00043B12" w:rsidRPr="007A05CB">
        <w:rPr>
          <w:rFonts w:ascii="HGPｺﾞｼｯｸM" w:eastAsia="HGPｺﾞｼｯｸM" w:hAnsi="ＭＳ ゴシック" w:hint="eastAsia"/>
          <w:bCs/>
          <w:sz w:val="22"/>
          <w:szCs w:val="22"/>
        </w:rPr>
        <w:t>規制当局に提出する場合を除き、</w:t>
      </w:r>
      <w:r w:rsidR="00C43DB4">
        <w:rPr>
          <w:rFonts w:ascii="HGPｺﾞｼｯｸM" w:eastAsia="HGPｺﾞｼｯｸM" w:hAnsi="ＭＳ ゴシック" w:hint="eastAsia"/>
          <w:bCs/>
          <w:sz w:val="22"/>
          <w:szCs w:val="22"/>
        </w:rPr>
        <w:t>調査責任医師</w:t>
      </w:r>
      <w:r w:rsidR="009D4C84" w:rsidRPr="007A05CB">
        <w:rPr>
          <w:rFonts w:ascii="HGPｺﾞｼｯｸM" w:eastAsia="HGPｺﾞｼｯｸM" w:hAnsi="ＭＳ ゴシック" w:hint="eastAsia"/>
          <w:bCs/>
          <w:sz w:val="22"/>
          <w:szCs w:val="22"/>
        </w:rPr>
        <w:t>を特定できる状態で使用する場合には、</w:t>
      </w:r>
      <w:r w:rsidR="00C43DB4">
        <w:rPr>
          <w:rFonts w:ascii="HGPｺﾞｼｯｸM" w:eastAsia="HGPｺﾞｼｯｸM" w:hAnsi="ＭＳ ゴシック" w:hint="eastAsia"/>
          <w:bCs/>
          <w:sz w:val="22"/>
          <w:szCs w:val="22"/>
        </w:rPr>
        <w:t>調査責任医師</w:t>
      </w:r>
      <w:r w:rsidR="00043B12" w:rsidRPr="007A05CB">
        <w:rPr>
          <w:rFonts w:ascii="HGPｺﾞｼｯｸM" w:eastAsia="HGPｺﾞｼｯｸM" w:hAnsi="ＭＳ ゴシック" w:hint="eastAsia"/>
          <w:bCs/>
          <w:sz w:val="22"/>
          <w:szCs w:val="22"/>
        </w:rPr>
        <w:t>の事前の文書による承諾なしに第三者に開示してはならない。</w:t>
      </w:r>
    </w:p>
    <w:p w14:paraId="1511F292" w14:textId="77777777" w:rsidR="008C5E11" w:rsidRPr="007A05CB" w:rsidRDefault="008C5E11" w:rsidP="0055246B">
      <w:pPr>
        <w:snapToGrid w:val="0"/>
        <w:spacing w:line="40" w:lineRule="atLeast"/>
        <w:ind w:leftChars="105" w:left="210"/>
        <w:rPr>
          <w:rFonts w:ascii="HGPｺﾞｼｯｸM" w:eastAsia="HGPｺﾞｼｯｸM" w:hAnsi="ＭＳ ゴシック"/>
          <w:bCs/>
          <w:sz w:val="22"/>
          <w:szCs w:val="22"/>
        </w:rPr>
      </w:pPr>
    </w:p>
    <w:p w14:paraId="6C937A51" w14:textId="77777777" w:rsidR="005F5D8E" w:rsidRPr="007A05CB" w:rsidRDefault="008553DC"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（契約の解除）</w:t>
      </w:r>
      <w:r w:rsidR="005F5D8E" w:rsidRPr="007A05CB">
        <w:rPr>
          <w:rFonts w:ascii="HGPｺﾞｼｯｸM" w:eastAsia="HGPｺﾞｼｯｸM" w:hAnsi="ＭＳ ゴシック" w:hint="eastAsia"/>
          <w:bCs/>
          <w:sz w:val="22"/>
          <w:szCs w:val="22"/>
        </w:rPr>
        <w:t xml:space="preserve">　</w:t>
      </w:r>
    </w:p>
    <w:p w14:paraId="70C866DD" w14:textId="77777777"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９</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甲又は乙は、</w:t>
      </w:r>
      <w:r w:rsidR="00B412CD" w:rsidRPr="007A05CB">
        <w:rPr>
          <w:rFonts w:ascii="HGPｺﾞｼｯｸM" w:eastAsia="HGPｺﾞｼｯｸM" w:hAnsi="ＭＳ ゴシック" w:hint="eastAsia"/>
          <w:bCs/>
          <w:sz w:val="22"/>
          <w:szCs w:val="22"/>
        </w:rPr>
        <w:t>一方の当事者がこの契約に違反した場合には、この契約を解除することが</w:t>
      </w:r>
      <w:r w:rsidR="00F774CC" w:rsidRPr="007A05CB">
        <w:rPr>
          <w:rFonts w:ascii="HGPｺﾞｼｯｸM" w:eastAsia="HGPｺﾞｼｯｸM" w:hAnsi="ＭＳ ゴシック" w:hint="eastAsia"/>
          <w:bCs/>
          <w:sz w:val="22"/>
          <w:szCs w:val="22"/>
        </w:rPr>
        <w:t>でき</w:t>
      </w:r>
      <w:r w:rsidR="00B412CD" w:rsidRPr="007A05CB">
        <w:rPr>
          <w:rFonts w:ascii="HGPｺﾞｼｯｸM" w:eastAsia="HGPｺﾞｼｯｸM" w:hAnsi="ＭＳ ゴシック" w:hint="eastAsia"/>
          <w:bCs/>
          <w:sz w:val="22"/>
          <w:szCs w:val="22"/>
        </w:rPr>
        <w:t>る。</w:t>
      </w:r>
    </w:p>
    <w:p w14:paraId="531F2CC9"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２　甲は、本契約締結後に乙が反社会的勢力</w:t>
      </w:r>
      <w:r w:rsidRPr="007A05CB">
        <w:rPr>
          <w:rFonts w:ascii="HGPｺﾞｼｯｸM" w:eastAsia="HGPｺﾞｼｯｸM" w:hAnsi="ＭＳ ゴシック" w:hint="eastAsia"/>
          <w:spacing w:val="4"/>
          <w:kern w:val="0"/>
          <w:sz w:val="22"/>
          <w:szCs w:val="22"/>
        </w:rPr>
        <w:t>（独立行政法人国立病院機構反社会的勢力への対応に関する規程</w:t>
      </w:r>
      <w:r w:rsidR="00902671" w:rsidRPr="007A05CB">
        <w:rPr>
          <w:rFonts w:ascii="HGPｺﾞｼｯｸM" w:eastAsia="HGPｺﾞｼｯｸM" w:hAnsi="ＭＳ ゴシック" w:hint="eastAsia"/>
          <w:spacing w:val="4"/>
          <w:kern w:val="0"/>
          <w:sz w:val="22"/>
          <w:szCs w:val="22"/>
        </w:rPr>
        <w:t>（平成２７年規程第６３条）第２条各号</w:t>
      </w:r>
      <w:r w:rsidRPr="007A05CB">
        <w:rPr>
          <w:rFonts w:ascii="HGPｺﾞｼｯｸM" w:eastAsia="HGPｺﾞｼｯｸM" w:hAnsi="ＭＳ ゴシック" w:hint="eastAsia"/>
          <w:spacing w:val="4"/>
          <w:kern w:val="0"/>
          <w:sz w:val="22"/>
          <w:szCs w:val="22"/>
        </w:rPr>
        <w:t>に掲げる者をいう。以下同じ。）</w:t>
      </w:r>
      <w:r w:rsidRPr="007A05CB">
        <w:rPr>
          <w:rFonts w:ascii="HGPｺﾞｼｯｸM" w:eastAsia="HGPｺﾞｼｯｸM" w:hAnsi="ＭＳ ゴシック" w:cs="ＭＳ ゴシック" w:hint="eastAsia"/>
          <w:kern w:val="0"/>
          <w:sz w:val="22"/>
          <w:szCs w:val="22"/>
        </w:rPr>
        <w:t>であることが判明した場合又は自らもしくは第三者を利用して次の各号のいずれかに該当する行為をした場合には本契約を解除する</w:t>
      </w:r>
      <w:r w:rsidRPr="007A05CB">
        <w:rPr>
          <w:rFonts w:ascii="HGPｺﾞｼｯｸM" w:eastAsia="HGPｺﾞｼｯｸM" w:hAnsi="ＭＳ ゴシック" w:cs="ＭＳ ゴシック" w:hint="eastAsia"/>
          <w:kern w:val="0"/>
          <w:sz w:val="22"/>
          <w:szCs w:val="22"/>
        </w:rPr>
        <w:lastRenderedPageBreak/>
        <w:t>こと</w:t>
      </w:r>
      <w:r w:rsidR="00F774CC" w:rsidRPr="007A05CB">
        <w:rPr>
          <w:rFonts w:ascii="HGPｺﾞｼｯｸM" w:eastAsia="HGPｺﾞｼｯｸM" w:hAnsi="ＭＳ ゴシック" w:cs="ＭＳ ゴシック" w:hint="eastAsia"/>
          <w:kern w:val="0"/>
          <w:sz w:val="22"/>
          <w:szCs w:val="22"/>
        </w:rPr>
        <w:t>ができる</w:t>
      </w:r>
      <w:r w:rsidRPr="007A05CB">
        <w:rPr>
          <w:rFonts w:ascii="HGPｺﾞｼｯｸM" w:eastAsia="HGPｺﾞｼｯｸM" w:hAnsi="ＭＳ ゴシック" w:cs="ＭＳ ゴシック" w:hint="eastAsia"/>
          <w:kern w:val="0"/>
          <w:sz w:val="22"/>
          <w:szCs w:val="22"/>
        </w:rPr>
        <w:t>。</w:t>
      </w:r>
    </w:p>
    <w:p w14:paraId="6E0608A3"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一　暴力的な要求行為</w:t>
      </w:r>
    </w:p>
    <w:p w14:paraId="78864B73"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二　法的な責任を超えた不当な要求行為</w:t>
      </w:r>
    </w:p>
    <w:p w14:paraId="53096CE4"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三　取引に関して、脅迫的な言動をし、又は暴力を用いる行為</w:t>
      </w:r>
    </w:p>
    <w:p w14:paraId="2BA3593F" w14:textId="77777777" w:rsidR="0020286E" w:rsidRPr="007A05CB" w:rsidRDefault="0020286E" w:rsidP="007A05CB">
      <w:pPr>
        <w:snapToGrid w:val="0"/>
        <w:spacing w:line="40" w:lineRule="atLeast"/>
        <w:ind w:left="425" w:hangingChars="193" w:hanging="425"/>
        <w:rPr>
          <w:rFonts w:ascii="HGPｺﾞｼｯｸM" w:eastAsia="HGPｺﾞｼｯｸM" w:hAnsi="ＭＳ ゴシック"/>
          <w:bCs/>
          <w:sz w:val="22"/>
          <w:szCs w:val="22"/>
        </w:rPr>
      </w:pPr>
      <w:r w:rsidRPr="007A05CB">
        <w:rPr>
          <w:rFonts w:ascii="HGPｺﾞｼｯｸM" w:eastAsia="HGPｺﾞｼｯｸM" w:hAnsi="ＭＳ ゴシック" w:cs="ＭＳ ゴシック" w:hint="eastAsia"/>
          <w:kern w:val="0"/>
          <w:sz w:val="22"/>
          <w:szCs w:val="22"/>
        </w:rPr>
        <w:t xml:space="preserve">　四　風説を流布し、偽計を用い、又は威力を用いて甲の信用を毀損し、又は甲の業務を妨害する行為</w:t>
      </w:r>
      <w:r w:rsidR="00D66AAC" w:rsidRPr="007A05CB">
        <w:rPr>
          <w:rFonts w:ascii="HGPｺﾞｼｯｸM" w:eastAsia="HGPｺﾞｼｯｸM" w:hAnsi="ＭＳ ゴシック" w:cs="ＭＳ ゴシック" w:hint="eastAsia"/>
          <w:kern w:val="0"/>
          <w:sz w:val="22"/>
          <w:szCs w:val="22"/>
        </w:rPr>
        <w:tab/>
      </w:r>
    </w:p>
    <w:p w14:paraId="34A38760" w14:textId="77777777" w:rsidR="00B412CD" w:rsidRPr="007A05CB" w:rsidRDefault="003A64AB"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第１項</w:t>
      </w:r>
      <w:r w:rsidRPr="007A05CB">
        <w:rPr>
          <w:rFonts w:ascii="HGPｺﾞｼｯｸM" w:eastAsia="HGPｺﾞｼｯｸM" w:hAnsi="ＭＳ ゴシック" w:hint="eastAsia"/>
          <w:bCs/>
          <w:sz w:val="22"/>
          <w:szCs w:val="22"/>
        </w:rPr>
        <w:t>、第２項及び</w:t>
      </w:r>
      <w:r w:rsidR="00585B54" w:rsidRPr="007A05CB">
        <w:rPr>
          <w:rFonts w:ascii="HGPｺﾞｼｯｸM" w:eastAsia="HGPｺﾞｼｯｸM" w:hAnsi="ＭＳ ゴシック" w:hint="eastAsia"/>
          <w:bCs/>
          <w:sz w:val="22"/>
          <w:szCs w:val="22"/>
        </w:rPr>
        <w:t>第１５</w:t>
      </w:r>
      <w:r w:rsidRPr="007A05CB">
        <w:rPr>
          <w:rFonts w:ascii="HGPｺﾞｼｯｸM" w:eastAsia="HGPｺﾞｼｯｸM" w:hAnsi="ＭＳ ゴシック" w:hint="eastAsia"/>
          <w:bCs/>
          <w:sz w:val="22"/>
          <w:szCs w:val="22"/>
        </w:rPr>
        <w:t>条第２項</w:t>
      </w:r>
      <w:r w:rsidR="00B412CD" w:rsidRPr="007A05CB">
        <w:rPr>
          <w:rFonts w:ascii="HGPｺﾞｼｯｸM" w:eastAsia="HGPｺﾞｼｯｸM" w:hAnsi="ＭＳ ゴシック" w:hint="eastAsia"/>
          <w:bCs/>
          <w:sz w:val="22"/>
          <w:szCs w:val="22"/>
        </w:rPr>
        <w:t>に基づき本契約が解除された場合であっても、</w:t>
      </w:r>
      <w:r w:rsidR="00AD0AA6" w:rsidRPr="007A05CB">
        <w:rPr>
          <w:rFonts w:ascii="HGPｺﾞｼｯｸM" w:eastAsia="HGPｺﾞｼｯｸM" w:hAnsi="ＭＳ ゴシック" w:hint="eastAsia"/>
          <w:bCs/>
          <w:sz w:val="22"/>
          <w:szCs w:val="22"/>
        </w:rPr>
        <w:t>第２条</w:t>
      </w:r>
      <w:r w:rsidR="00DC5B31" w:rsidRPr="007A05CB">
        <w:rPr>
          <w:rFonts w:ascii="HGPｺﾞｼｯｸM" w:eastAsia="HGPｺﾞｼｯｸM" w:hAnsi="ＭＳ ゴシック" w:hint="eastAsia"/>
          <w:bCs/>
          <w:sz w:val="22"/>
          <w:szCs w:val="22"/>
        </w:rPr>
        <w:t>、</w:t>
      </w:r>
      <w:r w:rsidR="00B412CD" w:rsidRPr="007A05CB">
        <w:rPr>
          <w:rFonts w:ascii="HGPｺﾞｼｯｸM" w:eastAsia="HGPｺﾞｼｯｸM" w:hAnsi="ＭＳ ゴシック" w:hint="eastAsia"/>
          <w:bCs/>
          <w:sz w:val="22"/>
          <w:szCs w:val="22"/>
        </w:rPr>
        <w:t>第４条、</w:t>
      </w:r>
      <w:r w:rsidR="00AD0AA6" w:rsidRPr="007A05CB">
        <w:rPr>
          <w:rFonts w:ascii="HGPｺﾞｼｯｸM" w:eastAsia="HGPｺﾞｼｯｸM" w:hAnsi="ＭＳ ゴシック" w:hint="eastAsia"/>
          <w:bCs/>
          <w:sz w:val="22"/>
          <w:szCs w:val="22"/>
        </w:rPr>
        <w:t>第６条、</w:t>
      </w:r>
      <w:r w:rsidR="00B412CD" w:rsidRPr="007A05CB">
        <w:rPr>
          <w:rFonts w:ascii="HGPｺﾞｼｯｸM" w:eastAsia="HGPｺﾞｼｯｸM" w:hAnsi="ＭＳ ゴシック" w:hint="eastAsia"/>
          <w:bCs/>
          <w:sz w:val="22"/>
          <w:szCs w:val="22"/>
        </w:rPr>
        <w:t>第８条、第１０条第２項</w:t>
      </w:r>
      <w:r w:rsidR="00055BA4" w:rsidRPr="007A05CB">
        <w:rPr>
          <w:rFonts w:ascii="HGPｺﾞｼｯｸM" w:eastAsia="HGPｺﾞｼｯｸM" w:hAnsi="ＭＳ ゴシック" w:hint="eastAsia"/>
          <w:bCs/>
          <w:sz w:val="22"/>
          <w:szCs w:val="22"/>
        </w:rPr>
        <w:t>第３項</w:t>
      </w:r>
      <w:r w:rsidR="00DC5B31" w:rsidRPr="007A05CB">
        <w:rPr>
          <w:rFonts w:ascii="HGPｺﾞｼｯｸM" w:eastAsia="HGPｺﾞｼｯｸM" w:hAnsi="ＭＳ ゴシック" w:hint="eastAsia"/>
          <w:bCs/>
          <w:sz w:val="22"/>
          <w:szCs w:val="22"/>
        </w:rPr>
        <w:t>及び第４項</w:t>
      </w:r>
      <w:r w:rsidR="00B412CD" w:rsidRPr="007A05CB">
        <w:rPr>
          <w:rFonts w:ascii="HGPｺﾞｼｯｸM" w:eastAsia="HGPｺﾞｼｯｸM" w:hAnsi="ＭＳ ゴシック" w:hint="eastAsia"/>
          <w:bCs/>
          <w:sz w:val="22"/>
          <w:szCs w:val="22"/>
        </w:rPr>
        <w:t>の規定はなお有効に存続する。</w:t>
      </w:r>
    </w:p>
    <w:p w14:paraId="008D3E47" w14:textId="77777777" w:rsidR="005F5D8E" w:rsidRPr="007A05CB" w:rsidRDefault="0020286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４</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乙が、第２条第１項に定める研究費を請求書に指定する期限までに支払わなかったときは、本契約は解除するものとし、それによって生じた甲の損害を乙は</w:t>
      </w:r>
      <w:r w:rsidR="000B6604" w:rsidRPr="007A05CB">
        <w:rPr>
          <w:rFonts w:ascii="HGPｺﾞｼｯｸM" w:eastAsia="HGPｺﾞｼｯｸM" w:hAnsi="ＭＳ ゴシック" w:hint="eastAsia"/>
          <w:bCs/>
          <w:sz w:val="22"/>
          <w:szCs w:val="22"/>
        </w:rPr>
        <w:t>賠償</w:t>
      </w:r>
      <w:r w:rsidR="00B412CD" w:rsidRPr="007A05CB">
        <w:rPr>
          <w:rFonts w:ascii="HGPｺﾞｼｯｸM" w:eastAsia="HGPｺﾞｼｯｸM" w:hAnsi="ＭＳ ゴシック" w:hint="eastAsia"/>
          <w:bCs/>
          <w:sz w:val="22"/>
          <w:szCs w:val="22"/>
        </w:rPr>
        <w:t>するものとする。</w:t>
      </w:r>
    </w:p>
    <w:p w14:paraId="459AD973"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6094D855" w14:textId="77777777" w:rsidR="005F5D8E" w:rsidRPr="007A05CB" w:rsidRDefault="000F38BE"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（研究用試料及び設備備品等の提供）</w:t>
      </w:r>
      <w:r w:rsidR="005F5D8E" w:rsidRPr="007A05CB">
        <w:rPr>
          <w:rFonts w:ascii="HGPｺﾞｼｯｸM" w:eastAsia="HGPｺﾞｼｯｸM" w:hAnsi="ＭＳ ゴシック" w:hint="eastAsia"/>
          <w:bCs/>
          <w:sz w:val="22"/>
          <w:szCs w:val="22"/>
        </w:rPr>
        <w:t xml:space="preserve"> </w:t>
      </w:r>
    </w:p>
    <w:p w14:paraId="493C2C17" w14:textId="77777777"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乙は、あらかじめ甲に対し、別紙様式（１）及び（２）に掲げる本調査の実施に必要な研究用試料、書類及び消耗器材並びに設備備品（以下「研究用試料等」という。）を提供できるものとする。</w:t>
      </w:r>
    </w:p>
    <w:p w14:paraId="247447D2" w14:textId="77777777" w:rsidR="000F38BE"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2A4545"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前項の研究用試料等の搬入、取付け、取りはずし及び撤去に要する費用は、乙が負担するものとする。</w:t>
      </w:r>
    </w:p>
    <w:p w14:paraId="1BF4187C" w14:textId="77777777" w:rsidR="00D07F04" w:rsidRPr="007A05CB" w:rsidRDefault="00F64192" w:rsidP="0055246B">
      <w:pPr>
        <w:snapToGrid w:val="0"/>
        <w:spacing w:line="40" w:lineRule="atLeast"/>
        <w:ind w:left="284" w:hangingChars="129" w:hanging="284"/>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w:t>
      </w:r>
      <w:r w:rsidR="002A4545"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は、乙から提供された研究用試料等を保管・供用し、</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の終了後費消した研究用試料及び消耗器材を除き、遅滞なく乙に返還するものとする。</w:t>
      </w:r>
    </w:p>
    <w:p w14:paraId="7E5C14AD" w14:textId="77777777" w:rsidR="005F5D8E"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４</w:t>
      </w:r>
      <w:r w:rsidR="002A4545"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は、研究費により購入した物品等については、</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終了後もこれを乙に返還しないものとする。なお、乙から提供を受けた研究用試料等が滅失し又はき損したことにより、乙が損害を受けた場合においても、</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の故意又は重大な過失による場合を除き、賠償の責任を負わないものとする。</w:t>
      </w:r>
    </w:p>
    <w:p w14:paraId="2D922390"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5A6B28BF" w14:textId="77777777"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（債権の保全）</w:t>
      </w:r>
    </w:p>
    <w:p w14:paraId="5C0714A1" w14:textId="77777777"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１１</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この契約により乙が甲に金銭債務を負うこととなる場合には、関係法令の規定によるほか、次の各号</w:t>
      </w:r>
      <w:r w:rsidR="00615DB0" w:rsidRPr="007A05CB">
        <w:rPr>
          <w:rFonts w:ascii="HGPｺﾞｼｯｸM" w:eastAsia="HGPｺﾞｼｯｸM" w:hAnsi="ＭＳ ゴシック" w:hint="eastAsia"/>
          <w:bCs/>
          <w:sz w:val="22"/>
          <w:szCs w:val="22"/>
        </w:rPr>
        <w:t>の定めるところ</w:t>
      </w:r>
      <w:r w:rsidR="000F38BE" w:rsidRPr="007A05CB">
        <w:rPr>
          <w:rFonts w:ascii="HGPｺﾞｼｯｸM" w:eastAsia="HGPｺﾞｼｯｸM" w:hAnsi="ＭＳ ゴシック" w:hint="eastAsia"/>
          <w:bCs/>
          <w:sz w:val="22"/>
          <w:szCs w:val="22"/>
        </w:rPr>
        <w:t>に従うものとする。</w:t>
      </w:r>
    </w:p>
    <w:p w14:paraId="16AF5E40" w14:textId="77777777"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一</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乙は、甲が定める履行期限までに債務を履行</w:t>
      </w:r>
      <w:r w:rsidR="00246A63" w:rsidRPr="007A05CB">
        <w:rPr>
          <w:rFonts w:ascii="HGPｺﾞｼｯｸM" w:eastAsia="HGPｺﾞｼｯｸM" w:hAnsi="ＭＳ ゴシック" w:hint="eastAsia"/>
          <w:bCs/>
          <w:sz w:val="22"/>
          <w:szCs w:val="22"/>
        </w:rPr>
        <w:t>できない</w:t>
      </w:r>
      <w:r w:rsidRPr="007A05CB">
        <w:rPr>
          <w:rFonts w:ascii="HGPｺﾞｼｯｸM" w:eastAsia="HGPｺﾞｼｯｸM" w:hAnsi="ＭＳ ゴシック" w:hint="eastAsia"/>
          <w:bCs/>
          <w:sz w:val="22"/>
          <w:szCs w:val="22"/>
        </w:rPr>
        <w:t>ときは</w:t>
      </w:r>
      <w:r w:rsidR="00246A63" w:rsidRPr="007A05CB">
        <w:rPr>
          <w:rFonts w:ascii="HGPｺﾞｼｯｸM" w:eastAsia="HGPｺﾞｼｯｸM" w:hAnsi="ＭＳ ゴシック" w:hint="eastAsia"/>
          <w:bCs/>
          <w:sz w:val="22"/>
          <w:szCs w:val="22"/>
        </w:rPr>
        <w:t>甲に事前に連絡することとし、その理由が正当な理由であると甲が判断した場合を除き、</w:t>
      </w:r>
      <w:r w:rsidRPr="007A05CB">
        <w:rPr>
          <w:rFonts w:ascii="HGPｺﾞｼｯｸM" w:eastAsia="HGPｺﾞｼｯｸM" w:hAnsi="ＭＳ ゴシック" w:hint="eastAsia"/>
          <w:bCs/>
          <w:sz w:val="22"/>
          <w:szCs w:val="22"/>
        </w:rPr>
        <w:t>延滞金として、当該債務金額に対して、履行期限の翌日から納付の日までの日数に応じ、</w:t>
      </w:r>
      <w:r w:rsidR="00691892" w:rsidRPr="007A05CB">
        <w:rPr>
          <w:rFonts w:ascii="HGPｺﾞｼｯｸM" w:eastAsia="HGPｺﾞｼｯｸM" w:hAnsi="ＭＳ ゴシック" w:hint="eastAsia"/>
          <w:bCs/>
          <w:sz w:val="22"/>
          <w:szCs w:val="22"/>
        </w:rPr>
        <w:t>年</w:t>
      </w:r>
      <w:r w:rsidR="00E3273B">
        <w:rPr>
          <w:rFonts w:ascii="HGPｺﾞｼｯｸM" w:eastAsia="HGPｺﾞｼｯｸM" w:hAnsi="ＭＳ ゴシック" w:hint="eastAsia"/>
          <w:bCs/>
          <w:sz w:val="22"/>
          <w:szCs w:val="22"/>
        </w:rPr>
        <w:t>３</w:t>
      </w:r>
      <w:r w:rsidR="00691892" w:rsidRPr="007A05CB">
        <w:rPr>
          <w:rFonts w:ascii="HGPｺﾞｼｯｸM" w:eastAsia="HGPｺﾞｼｯｸM" w:hAnsi="ＭＳ ゴシック" w:hint="eastAsia"/>
          <w:bCs/>
          <w:sz w:val="22"/>
          <w:szCs w:val="22"/>
        </w:rPr>
        <w:t>パーセントにより計算した金額を</w:t>
      </w:r>
      <w:r w:rsidR="00A9601C" w:rsidRPr="007A05CB">
        <w:rPr>
          <w:rFonts w:ascii="HGPｺﾞｼｯｸM" w:eastAsia="HGPｺﾞｼｯｸM" w:hAnsi="ＭＳ ゴシック" w:hint="eastAsia"/>
          <w:bCs/>
          <w:sz w:val="22"/>
          <w:szCs w:val="22"/>
        </w:rPr>
        <w:t>甲</w:t>
      </w:r>
      <w:r w:rsidR="00691892" w:rsidRPr="007A05CB">
        <w:rPr>
          <w:rFonts w:ascii="HGPｺﾞｼｯｸM" w:eastAsia="HGPｺﾞｼｯｸM" w:hAnsi="ＭＳ ゴシック" w:hint="eastAsia"/>
          <w:bCs/>
          <w:sz w:val="22"/>
          <w:szCs w:val="22"/>
        </w:rPr>
        <w:t>に支払わなければならない。</w:t>
      </w:r>
    </w:p>
    <w:p w14:paraId="60BF7718" w14:textId="77777777"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二</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C48B640" w14:textId="77777777" w:rsidR="005F5D8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三</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乙が前号に掲げる事項に従わないときは、甲は当該債権の全部又は一部について履行期限を繰り上げることができる。</w:t>
      </w:r>
    </w:p>
    <w:p w14:paraId="7C84899E"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03A06079" w14:textId="77777777" w:rsidR="000D0E61" w:rsidRPr="007A05CB" w:rsidRDefault="000D0E61"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9D4C84" w:rsidRPr="007A05CB">
        <w:rPr>
          <w:rFonts w:ascii="HGPｺﾞｼｯｸM" w:eastAsia="HGPｺﾞｼｯｸM" w:hAnsi="ＭＳ ゴシック" w:hint="eastAsia"/>
          <w:bCs/>
          <w:sz w:val="22"/>
          <w:szCs w:val="22"/>
        </w:rPr>
        <w:t>知的財産権の帰属</w:t>
      </w:r>
      <w:r w:rsidRPr="007A05CB">
        <w:rPr>
          <w:rFonts w:ascii="HGPｺﾞｼｯｸM" w:eastAsia="HGPｺﾞｼｯｸM" w:hAnsi="ＭＳ ゴシック" w:hint="eastAsia"/>
          <w:bCs/>
          <w:sz w:val="22"/>
          <w:szCs w:val="22"/>
        </w:rPr>
        <w:t>）</w:t>
      </w:r>
    </w:p>
    <w:p w14:paraId="3AA1AEFD" w14:textId="77777777" w:rsidR="00E36877" w:rsidRPr="007A05CB" w:rsidRDefault="00D07F04"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 xml:space="preserve">条　</w:t>
      </w:r>
      <w:r w:rsidR="0056280D" w:rsidRPr="007A05CB">
        <w:rPr>
          <w:rFonts w:ascii="HGPｺﾞｼｯｸM" w:eastAsia="HGPｺﾞｼｯｸM" w:hAnsi="ＭＳ ゴシック" w:hint="eastAsia"/>
          <w:bCs/>
          <w:sz w:val="22"/>
          <w:szCs w:val="22"/>
        </w:rPr>
        <w:t>本</w:t>
      </w:r>
      <w:r w:rsidR="009D39AC" w:rsidRPr="007A05CB">
        <w:rPr>
          <w:rFonts w:ascii="HGPｺﾞｼｯｸM" w:eastAsia="HGPｺﾞｼｯｸM" w:hAnsi="ＭＳ ゴシック" w:hint="eastAsia"/>
          <w:bCs/>
          <w:sz w:val="22"/>
          <w:szCs w:val="22"/>
        </w:rPr>
        <w:t>調査</w:t>
      </w:r>
      <w:r w:rsidR="009D4C84" w:rsidRPr="007A05CB">
        <w:rPr>
          <w:rFonts w:ascii="HGPｺﾞｼｯｸM" w:eastAsia="HGPｺﾞｼｯｸM" w:hAnsi="ＭＳ ゴシック" w:hint="eastAsia"/>
          <w:bCs/>
          <w:sz w:val="22"/>
          <w:szCs w:val="22"/>
        </w:rPr>
        <w:t>を実施することで</w:t>
      </w:r>
      <w:r w:rsidR="00E64DEB" w:rsidRPr="007A05CB">
        <w:rPr>
          <w:rFonts w:ascii="HGPｺﾞｼｯｸM" w:eastAsia="HGPｺﾞｼｯｸM" w:hAnsi="ＭＳ ゴシック" w:hint="eastAsia"/>
          <w:bCs/>
          <w:sz w:val="22"/>
          <w:szCs w:val="22"/>
        </w:rPr>
        <w:t>得られた</w:t>
      </w:r>
      <w:r w:rsidR="009D4C84" w:rsidRPr="007A05CB">
        <w:rPr>
          <w:rFonts w:ascii="HGPｺﾞｼｯｸM" w:eastAsia="HGPｺﾞｼｯｸM" w:hAnsi="ＭＳ ゴシック" w:hint="eastAsia"/>
          <w:bCs/>
          <w:sz w:val="22"/>
          <w:szCs w:val="22"/>
        </w:rPr>
        <w:t>知的財産権は、</w:t>
      </w:r>
      <w:r w:rsidR="00E3273B" w:rsidRPr="00E3273B">
        <w:rPr>
          <w:rFonts w:ascii="HGPｺﾞｼｯｸM" w:eastAsia="HGPｺﾞｼｯｸM" w:hAnsi="ＭＳ ゴシック" w:hint="eastAsia"/>
          <w:bCs/>
          <w:sz w:val="22"/>
          <w:szCs w:val="22"/>
        </w:rPr>
        <w:t>原則として乙に帰属するが、甲より申し出があった場合は甲乙協議の上決定するものとする。</w:t>
      </w:r>
    </w:p>
    <w:p w14:paraId="67C3001E"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p>
    <w:p w14:paraId="3EE8616E"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（賠償責任）</w:t>
      </w:r>
    </w:p>
    <w:p w14:paraId="73EE8D54" w14:textId="77777777" w:rsidR="00E36877" w:rsidRPr="007A05CB" w:rsidRDefault="00D07F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３</w:t>
      </w:r>
      <w:r w:rsidR="00E36877" w:rsidRPr="007A05CB">
        <w:rPr>
          <w:rFonts w:ascii="HGPｺﾞｼｯｸM" w:eastAsia="HGPｺﾞｼｯｸM" w:hAnsi="ＭＳ ゴシック" w:hint="eastAsia"/>
          <w:bCs/>
          <w:sz w:val="22"/>
          <w:szCs w:val="22"/>
        </w:rPr>
        <w:t xml:space="preserve">条　</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調査の実施に起因して、第三者に対する損害が発生し、かつ賠償責任が生じたときは、甲の責に帰する場合を除き、その一切の責任は乙が負担するものとする。</w:t>
      </w:r>
    </w:p>
    <w:p w14:paraId="21B0BD96"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p>
    <w:p w14:paraId="1465F6E4"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（患者のプライバシーの保護）</w:t>
      </w:r>
    </w:p>
    <w:p w14:paraId="26BD42AD" w14:textId="77777777" w:rsidR="00E36877" w:rsidRPr="007A05CB" w:rsidRDefault="00D07F04" w:rsidP="007A05C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４</w:t>
      </w:r>
      <w:r w:rsidR="00E36877" w:rsidRPr="007A05CB">
        <w:rPr>
          <w:rFonts w:ascii="HGPｺﾞｼｯｸM" w:eastAsia="HGPｺﾞｼｯｸM" w:hAnsi="ＭＳ ゴシック" w:hint="eastAsia"/>
          <w:bCs/>
          <w:sz w:val="22"/>
          <w:szCs w:val="22"/>
        </w:rPr>
        <w:t>条　甲及び乙は、</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調査の対象患者のプライバシーの保護に最大限の配慮を払わなければならない。</w:t>
      </w:r>
    </w:p>
    <w:p w14:paraId="45B3A304" w14:textId="77777777" w:rsidR="007A05CB" w:rsidRDefault="007A05CB" w:rsidP="00F774CC">
      <w:pPr>
        <w:adjustRightInd w:val="0"/>
        <w:spacing w:line="340" w:lineRule="exact"/>
        <w:textAlignment w:val="baseline"/>
        <w:rPr>
          <w:rFonts w:ascii="HGPｺﾞｼｯｸM" w:eastAsia="HGPｺﾞｼｯｸM" w:hAnsi="ＭＳ ゴシック"/>
          <w:spacing w:val="4"/>
          <w:kern w:val="0"/>
          <w:sz w:val="22"/>
          <w:szCs w:val="22"/>
        </w:rPr>
      </w:pPr>
    </w:p>
    <w:p w14:paraId="1781A4D3" w14:textId="77777777" w:rsidR="00F774CC" w:rsidRPr="007A05CB" w:rsidRDefault="00F774CC" w:rsidP="00F774CC">
      <w:pPr>
        <w:adjustRightInd w:val="0"/>
        <w:spacing w:line="340" w:lineRule="exact"/>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（反社会的勢力の排除）</w:t>
      </w:r>
    </w:p>
    <w:p w14:paraId="639CFA5B" w14:textId="77777777" w:rsidR="00F774CC" w:rsidRPr="007A05CB" w:rsidRDefault="00F774CC" w:rsidP="00F774CC">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第１</w:t>
      </w:r>
      <w:r w:rsidR="00585B54" w:rsidRPr="007A05CB">
        <w:rPr>
          <w:rFonts w:ascii="HGPｺﾞｼｯｸM" w:eastAsia="HGPｺﾞｼｯｸM" w:hAnsi="ＭＳ ゴシック" w:hint="eastAsia"/>
          <w:spacing w:val="4"/>
          <w:kern w:val="0"/>
          <w:sz w:val="22"/>
          <w:szCs w:val="22"/>
        </w:rPr>
        <w:t>５</w:t>
      </w:r>
      <w:r w:rsidRPr="007A05CB">
        <w:rPr>
          <w:rFonts w:ascii="HGPｺﾞｼｯｸM" w:eastAsia="HGPｺﾞｼｯｸM" w:hAnsi="ＭＳ ゴシック" w:hint="eastAsia"/>
          <w:spacing w:val="4"/>
          <w:kern w:val="0"/>
          <w:sz w:val="22"/>
          <w:szCs w:val="22"/>
        </w:rPr>
        <w:t>条　乙は、当該契約の履行にあたり、反社会的勢力と一切の関係を持たないこと。</w:t>
      </w:r>
    </w:p>
    <w:p w14:paraId="183D6EBF" w14:textId="77777777" w:rsidR="00F774CC" w:rsidRPr="007A05CB"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14:paraId="07CE4844" w14:textId="77777777" w:rsidR="00F774CC" w:rsidRPr="007A05CB" w:rsidRDefault="003A64AB" w:rsidP="003A64A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lastRenderedPageBreak/>
        <w:t xml:space="preserve">３　</w:t>
      </w:r>
      <w:r w:rsidR="00F774CC" w:rsidRPr="007A05CB">
        <w:rPr>
          <w:rFonts w:ascii="HGPｺﾞｼｯｸM" w:eastAsia="HGPｺﾞｼｯｸM" w:hAnsi="ＭＳ ゴシック" w:hint="eastAsia"/>
          <w:spacing w:val="4"/>
          <w:kern w:val="0"/>
          <w:sz w:val="22"/>
          <w:szCs w:val="22"/>
        </w:rPr>
        <w:t>第２項の規定に基づき甲が契約を解除した場合、乙に生じた損害について、甲は何ら賠償ないし補償することは要しない。</w:t>
      </w:r>
    </w:p>
    <w:p w14:paraId="0FB718FF" w14:textId="77777777" w:rsidR="00F774CC" w:rsidRPr="007A05CB"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４　第２項の規定に基づき甲が契約を解除した場合、乙は、甲に対し、</w:t>
      </w:r>
      <w:r w:rsidR="003A64AB" w:rsidRPr="007A05CB">
        <w:rPr>
          <w:rFonts w:ascii="HGPｺﾞｼｯｸM" w:eastAsia="HGPｺﾞｼｯｸM" w:hAnsi="ＭＳ ゴシック" w:hint="eastAsia"/>
          <w:spacing w:val="4"/>
          <w:sz w:val="22"/>
          <w:szCs w:val="22"/>
        </w:rPr>
        <w:t>契約金額（第１条の目標とする症例数に第２条第１項の１症例あたりの金額を乗じた額）</w:t>
      </w:r>
      <w:r w:rsidRPr="007A05CB">
        <w:rPr>
          <w:rFonts w:ascii="HGPｺﾞｼｯｸM" w:eastAsia="HGPｺﾞｼｯｸM" w:hAnsi="ＭＳ ゴシック" w:hint="eastAsia"/>
          <w:spacing w:val="4"/>
          <w:kern w:val="0"/>
          <w:sz w:val="22"/>
          <w:szCs w:val="22"/>
        </w:rPr>
        <w:t>の１０分の１に相当する額を違約金として支払うものとする。</w:t>
      </w:r>
    </w:p>
    <w:p w14:paraId="7E469C44" w14:textId="77777777" w:rsidR="00F774CC" w:rsidRPr="007A05CB" w:rsidRDefault="00F774CC" w:rsidP="0055246B">
      <w:pPr>
        <w:snapToGrid w:val="0"/>
        <w:spacing w:line="40" w:lineRule="atLeast"/>
        <w:ind w:left="440" w:hangingChars="200" w:hanging="440"/>
        <w:rPr>
          <w:rFonts w:ascii="HGPｺﾞｼｯｸM" w:eastAsia="HGPｺﾞｼｯｸM" w:hAnsi="ＭＳ ゴシック"/>
          <w:bCs/>
          <w:sz w:val="22"/>
          <w:szCs w:val="22"/>
        </w:rPr>
      </w:pPr>
    </w:p>
    <w:p w14:paraId="75E5CE4B" w14:textId="77777777" w:rsidR="00252BA9" w:rsidRPr="007A05CB" w:rsidRDefault="007D2AD1"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（研究費の</w:t>
      </w:r>
      <w:r w:rsidR="00252BA9" w:rsidRPr="007A05CB">
        <w:rPr>
          <w:rFonts w:ascii="HGPｺﾞｼｯｸM" w:eastAsia="HGPｺﾞｼｯｸM" w:hAnsi="ＭＳ ゴシック" w:hint="eastAsia"/>
          <w:bCs/>
          <w:sz w:val="22"/>
          <w:szCs w:val="22"/>
        </w:rPr>
        <w:t>公開）</w:t>
      </w:r>
    </w:p>
    <w:p w14:paraId="0C27FB2D" w14:textId="77777777" w:rsidR="00252BA9" w:rsidRPr="007A05CB" w:rsidRDefault="00585B54" w:rsidP="007A05CB">
      <w:pPr>
        <w:snapToGrid w:val="0"/>
        <w:spacing w:line="40" w:lineRule="atLeast"/>
        <w:ind w:left="284" w:hangingChars="129" w:hanging="284"/>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第１６</w:t>
      </w:r>
      <w:r w:rsidR="00252BA9" w:rsidRPr="007A05CB">
        <w:rPr>
          <w:rFonts w:ascii="HGPｺﾞｼｯｸM" w:eastAsia="HGPｺﾞｼｯｸM" w:hAnsi="ＭＳ ゴシック" w:hint="eastAsia"/>
          <w:bCs/>
          <w:sz w:val="22"/>
          <w:szCs w:val="22"/>
        </w:rPr>
        <w:t xml:space="preserve">条　</w:t>
      </w:r>
      <w:r w:rsidR="009736C2" w:rsidRPr="007A05CB">
        <w:rPr>
          <w:rFonts w:ascii="HGPｺﾞｼｯｸM" w:eastAsia="HGPｺﾞｼｯｸM" w:hAnsi="ＭＳ ゴシック" w:hint="eastAsia"/>
          <w:bCs/>
          <w:sz w:val="22"/>
          <w:szCs w:val="22"/>
        </w:rPr>
        <w:t>乙は</w:t>
      </w:r>
      <w:r w:rsidR="007D2AD1" w:rsidRPr="007A05CB">
        <w:rPr>
          <w:rFonts w:ascii="HGPｺﾞｼｯｸM" w:eastAsia="HGPｺﾞｼｯｸM" w:hAnsi="ＭＳ ゴシック" w:hint="eastAsia"/>
          <w:bCs/>
          <w:sz w:val="22"/>
          <w:szCs w:val="22"/>
        </w:rPr>
        <w:t>甲に支払った</w:t>
      </w:r>
      <w:r w:rsidR="007E7545" w:rsidRPr="007A05CB">
        <w:rPr>
          <w:rFonts w:ascii="HGPｺﾞｼｯｸM" w:eastAsia="HGPｺﾞｼｯｸM" w:hAnsi="ＭＳ ゴシック" w:hint="eastAsia"/>
          <w:bCs/>
          <w:sz w:val="22"/>
          <w:szCs w:val="22"/>
        </w:rPr>
        <w:t>研究費を</w:t>
      </w:r>
      <w:r w:rsidR="008775F4" w:rsidRPr="007A05CB">
        <w:rPr>
          <w:rFonts w:ascii="HGPｺﾞｼｯｸM" w:eastAsia="HGPｺﾞｼｯｸM" w:hAnsi="ＭＳ ゴシック" w:hint="eastAsia"/>
          <w:bCs/>
          <w:sz w:val="22"/>
          <w:szCs w:val="22"/>
        </w:rPr>
        <w:t>「</w:t>
      </w:r>
      <w:r w:rsidR="002E4E85" w:rsidRPr="007A05CB">
        <w:rPr>
          <w:rFonts w:ascii="HGPｺﾞｼｯｸM" w:eastAsia="HGPｺﾞｼｯｸM" w:hAnsi="ＭＳ ゴシック" w:hint="eastAsia"/>
          <w:bCs/>
          <w:sz w:val="22"/>
          <w:szCs w:val="22"/>
        </w:rPr>
        <w:t>企業活動と医療機関等の関係の</w:t>
      </w:r>
      <w:r w:rsidR="00252BA9" w:rsidRPr="007A05CB">
        <w:rPr>
          <w:rFonts w:ascii="HGPｺﾞｼｯｸM" w:eastAsia="HGPｺﾞｼｯｸM" w:hAnsi="ＭＳ ゴシック" w:hint="eastAsia"/>
          <w:bCs/>
          <w:sz w:val="22"/>
          <w:szCs w:val="22"/>
        </w:rPr>
        <w:t>透明性ガイドライン</w:t>
      </w:r>
      <w:r w:rsidR="008775F4" w:rsidRPr="007A05CB">
        <w:rPr>
          <w:rFonts w:ascii="HGPｺﾞｼｯｸM" w:eastAsia="HGPｺﾞｼｯｸM" w:hAnsi="ＭＳ ゴシック" w:hint="eastAsia"/>
          <w:bCs/>
          <w:sz w:val="22"/>
          <w:szCs w:val="22"/>
        </w:rPr>
        <w:t>」</w:t>
      </w:r>
      <w:r w:rsidR="00252BA9" w:rsidRPr="007A05CB">
        <w:rPr>
          <w:rFonts w:ascii="HGPｺﾞｼｯｸM" w:eastAsia="HGPｺﾞｼｯｸM" w:hAnsi="ＭＳ ゴシック" w:hint="eastAsia"/>
          <w:bCs/>
          <w:sz w:val="22"/>
          <w:szCs w:val="22"/>
        </w:rPr>
        <w:t>に基づき</w:t>
      </w:r>
      <w:r w:rsidR="007D2AD1" w:rsidRPr="007A05CB">
        <w:rPr>
          <w:rFonts w:ascii="HGPｺﾞｼｯｸM" w:eastAsia="HGPｺﾞｼｯｸM" w:hAnsi="ＭＳ ゴシック" w:hint="eastAsia"/>
          <w:bCs/>
          <w:sz w:val="22"/>
          <w:szCs w:val="22"/>
        </w:rPr>
        <w:t>策定した</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透明性に関する指針</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により情報</w:t>
      </w:r>
      <w:r w:rsidR="007E7545" w:rsidRPr="007A05CB">
        <w:rPr>
          <w:rFonts w:ascii="HGPｺﾞｼｯｸM" w:eastAsia="HGPｺﾞｼｯｸM" w:hAnsi="ＭＳ ゴシック" w:hint="eastAsia"/>
          <w:bCs/>
          <w:sz w:val="22"/>
          <w:szCs w:val="22"/>
        </w:rPr>
        <w:t>公開する場合</w:t>
      </w:r>
      <w:r w:rsidR="009736C2" w:rsidRPr="007A05CB">
        <w:rPr>
          <w:rFonts w:ascii="HGPｺﾞｼｯｸM" w:eastAsia="HGPｺﾞｼｯｸM" w:hAnsi="ＭＳ ゴシック" w:hint="eastAsia"/>
          <w:bCs/>
          <w:sz w:val="22"/>
          <w:szCs w:val="22"/>
        </w:rPr>
        <w:t>に</w:t>
      </w:r>
      <w:r w:rsidR="007E7545" w:rsidRPr="007A05CB">
        <w:rPr>
          <w:rFonts w:ascii="HGPｺﾞｼｯｸM" w:eastAsia="HGPｺﾞｼｯｸM" w:hAnsi="ＭＳ ゴシック" w:hint="eastAsia"/>
          <w:bCs/>
          <w:sz w:val="22"/>
          <w:szCs w:val="22"/>
        </w:rPr>
        <w:t>は、実施した</w:t>
      </w:r>
      <w:r w:rsidR="009736C2" w:rsidRPr="007A05CB">
        <w:rPr>
          <w:rFonts w:ascii="HGPｺﾞｼｯｸM" w:eastAsia="HGPｺﾞｼｯｸM" w:hAnsi="ＭＳ ゴシック" w:hint="eastAsia"/>
          <w:bCs/>
          <w:sz w:val="22"/>
          <w:szCs w:val="22"/>
        </w:rPr>
        <w:t>症例数に症例単価を乗じた研究費</w:t>
      </w:r>
      <w:r w:rsidR="001C6A0F" w:rsidRPr="007A05CB">
        <w:rPr>
          <w:rFonts w:ascii="HGPｺﾞｼｯｸM" w:eastAsia="HGPｺﾞｼｯｸM" w:hAnsi="ＭＳ ゴシック" w:hint="eastAsia"/>
          <w:bCs/>
          <w:sz w:val="22"/>
          <w:szCs w:val="22"/>
        </w:rPr>
        <w:t>全額</w:t>
      </w:r>
      <w:r w:rsidR="009736C2" w:rsidRPr="007A05CB">
        <w:rPr>
          <w:rFonts w:ascii="HGPｺﾞｼｯｸM" w:eastAsia="HGPｺﾞｼｯｸM" w:hAnsi="ＭＳ ゴシック" w:hint="eastAsia"/>
          <w:bCs/>
          <w:sz w:val="22"/>
          <w:szCs w:val="22"/>
        </w:rPr>
        <w:t>を、</w:t>
      </w:r>
      <w:r w:rsidR="007D2AD1" w:rsidRPr="007A05CB">
        <w:rPr>
          <w:rFonts w:ascii="HGPｺﾞｼｯｸM" w:eastAsia="HGPｺﾞｼｯｸM" w:hAnsi="ＭＳ ゴシック" w:hint="eastAsia"/>
          <w:bCs/>
          <w:sz w:val="22"/>
          <w:szCs w:val="22"/>
        </w:rPr>
        <w:t>それぞれ</w:t>
      </w:r>
      <w:r w:rsidR="001C6A0F" w:rsidRPr="007A05CB">
        <w:rPr>
          <w:rFonts w:ascii="HGPｺﾞｼｯｸM" w:eastAsia="HGPｺﾞｼｯｸM" w:hAnsi="ＭＳ ゴシック" w:hint="eastAsia"/>
          <w:bCs/>
          <w:sz w:val="22"/>
          <w:szCs w:val="22"/>
        </w:rPr>
        <w:t>公開するものとする。</w:t>
      </w:r>
    </w:p>
    <w:p w14:paraId="74DB9E6C" w14:textId="77777777"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p>
    <w:p w14:paraId="28599477" w14:textId="77777777"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（本契約の変更）</w:t>
      </w:r>
    </w:p>
    <w:p w14:paraId="0FA15D32" w14:textId="77777777"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第１７条　本契約の内容について変更の必要が生じた場合、甲乙協議の上文書により本契約を変更するものとする。</w:t>
      </w:r>
    </w:p>
    <w:p w14:paraId="3C80F0F9" w14:textId="77777777" w:rsidR="00F774CC" w:rsidRPr="007A05CB" w:rsidRDefault="00F774CC" w:rsidP="0055246B">
      <w:pPr>
        <w:snapToGrid w:val="0"/>
        <w:spacing w:line="40" w:lineRule="atLeast"/>
        <w:ind w:left="440" w:hangingChars="200" w:hanging="440"/>
        <w:rPr>
          <w:rFonts w:ascii="HGPｺﾞｼｯｸM" w:eastAsia="HGPｺﾞｼｯｸM" w:hAnsi="ＭＳ ゴシック"/>
          <w:bCs/>
          <w:sz w:val="22"/>
          <w:szCs w:val="22"/>
        </w:rPr>
      </w:pPr>
    </w:p>
    <w:p w14:paraId="39A967EF" w14:textId="77777777"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（その他）</w:t>
      </w:r>
    </w:p>
    <w:p w14:paraId="33050FBF"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252BA9" w:rsidRPr="007A05CB">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本契約に定めのない事項及び本契約の各条項の解釈につき疑義を生じた事項については、その都度甲乙誠意を持って協議、決定する。</w:t>
      </w:r>
    </w:p>
    <w:p w14:paraId="6439D6A5"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19EC63FE" w14:textId="77777777" w:rsidR="00104CBD" w:rsidRP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p>
    <w:p w14:paraId="1CC4B7E8"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41CFEE56" w14:textId="77777777" w:rsidR="005F5D8E" w:rsidRPr="007A05CB" w:rsidRDefault="005F5D8E" w:rsidP="00856E81">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本契約締結の証として本書を</w:t>
      </w:r>
      <w:r w:rsidR="00D26691"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通作成し、甲乙記名捺印の上、</w:t>
      </w:r>
      <w:r w:rsidR="00D26691" w:rsidRPr="007A05CB">
        <w:rPr>
          <w:rFonts w:ascii="HGPｺﾞｼｯｸM" w:eastAsia="HGPｺﾞｼｯｸM" w:hAnsi="ＭＳ ゴシック" w:hint="eastAsia"/>
          <w:bCs/>
          <w:sz w:val="22"/>
          <w:szCs w:val="22"/>
        </w:rPr>
        <w:t>甲</w:t>
      </w:r>
      <w:r w:rsidR="00856E81" w:rsidRPr="007A05CB">
        <w:rPr>
          <w:rFonts w:ascii="HGPｺﾞｼｯｸM" w:eastAsia="HGPｺﾞｼｯｸM" w:hAnsi="ＭＳ ゴシック" w:hint="eastAsia"/>
          <w:bCs/>
          <w:sz w:val="22"/>
          <w:szCs w:val="22"/>
        </w:rPr>
        <w:t>1通</w:t>
      </w:r>
      <w:r w:rsidR="00D26691" w:rsidRPr="007A05CB">
        <w:rPr>
          <w:rFonts w:ascii="HGPｺﾞｼｯｸM" w:eastAsia="HGPｺﾞｼｯｸM" w:hAnsi="ＭＳ ゴシック" w:hint="eastAsia"/>
          <w:bCs/>
          <w:sz w:val="22"/>
          <w:szCs w:val="22"/>
        </w:rPr>
        <w:t>乙</w:t>
      </w:r>
      <w:r w:rsidRPr="007A05CB">
        <w:rPr>
          <w:rFonts w:ascii="HGPｺﾞｼｯｸM" w:eastAsia="HGPｺﾞｼｯｸM" w:hAnsi="ＭＳ ゴシック" w:hint="eastAsia"/>
          <w:bCs/>
          <w:sz w:val="22"/>
          <w:szCs w:val="22"/>
        </w:rPr>
        <w:t>１通を保有する。</w:t>
      </w:r>
    </w:p>
    <w:p w14:paraId="60F735C7" w14:textId="77777777" w:rsidR="001C0611" w:rsidRPr="007A05CB" w:rsidRDefault="001C0611" w:rsidP="0055246B">
      <w:pPr>
        <w:snapToGrid w:val="0"/>
        <w:spacing w:line="40" w:lineRule="atLeast"/>
        <w:rPr>
          <w:rFonts w:ascii="HGPｺﾞｼｯｸM" w:eastAsia="HGPｺﾞｼｯｸM" w:hAnsi="ＭＳ ゴシック"/>
          <w:bCs/>
          <w:sz w:val="22"/>
          <w:szCs w:val="22"/>
        </w:rPr>
      </w:pPr>
    </w:p>
    <w:p w14:paraId="06D6F9A6" w14:textId="77777777" w:rsidR="00F64192"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p>
    <w:p w14:paraId="00340D6E" w14:textId="77777777" w:rsidR="005F5D8E" w:rsidRPr="007A05CB" w:rsidRDefault="008E3067"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西暦</w:t>
      </w:r>
      <w:r w:rsidR="00F64A68">
        <w:rPr>
          <w:rFonts w:ascii="HGPｺﾞｼｯｸM" w:eastAsia="HGPｺﾞｼｯｸM" w:hAnsi="ＭＳ ゴシック" w:hint="eastAsia"/>
          <w:bCs/>
          <w:sz w:val="22"/>
          <w:szCs w:val="22"/>
        </w:rPr>
        <w:t xml:space="preserve"> </w:t>
      </w:r>
      <w:r w:rsidR="00BD1293"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年　　　月　　　日</w:t>
      </w:r>
    </w:p>
    <w:p w14:paraId="67F3EA4F"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1370BF21" w14:textId="77777777" w:rsidR="005F5D8E" w:rsidRPr="007A05CB" w:rsidRDefault="00C51DCB" w:rsidP="0055246B">
      <w:pPr>
        <w:snapToGrid w:val="0"/>
        <w:spacing w:line="40" w:lineRule="atLeast"/>
        <w:ind w:firstLineChars="1700" w:firstLine="37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甲　</w:t>
      </w:r>
      <w:r w:rsidR="00807F8E" w:rsidRPr="00807F8E">
        <w:rPr>
          <w:rFonts w:ascii="HGPｺﾞｼｯｸM" w:eastAsia="HGPｺﾞｼｯｸM" w:hAnsi="ＭＳ ゴシック" w:hint="eastAsia"/>
          <w:bCs/>
          <w:sz w:val="22"/>
          <w:szCs w:val="22"/>
        </w:rPr>
        <w:t>千葉県四街道市鹿渡</w:t>
      </w:r>
      <w:r w:rsidR="00807F8E">
        <w:rPr>
          <w:rFonts w:ascii="HGPｺﾞｼｯｸM" w:eastAsia="HGPｺﾞｼｯｸM" w:hAnsi="ＭＳ ゴシック" w:hint="eastAsia"/>
          <w:bCs/>
          <w:sz w:val="22"/>
          <w:szCs w:val="22"/>
        </w:rPr>
        <w:t>934-5</w:t>
      </w:r>
    </w:p>
    <w:p w14:paraId="67612276" w14:textId="77777777" w:rsidR="00BD1293" w:rsidRPr="007A05CB" w:rsidRDefault="00BD1293" w:rsidP="0055246B">
      <w:pPr>
        <w:snapToGrid w:val="0"/>
        <w:spacing w:line="40" w:lineRule="atLeast"/>
        <w:rPr>
          <w:rFonts w:ascii="HGPｺﾞｼｯｸM" w:eastAsia="HGPｺﾞｼｯｸM" w:hAnsi="ＭＳ ゴシック"/>
          <w:bCs/>
          <w:sz w:val="22"/>
          <w:szCs w:val="22"/>
        </w:rPr>
      </w:pPr>
    </w:p>
    <w:p w14:paraId="14740207" w14:textId="77777777" w:rsidR="00BD1293" w:rsidRPr="007A05CB" w:rsidRDefault="00BE5DA8" w:rsidP="006039AE">
      <w:pPr>
        <w:snapToGrid w:val="0"/>
        <w:spacing w:line="40" w:lineRule="atLeast"/>
        <w:ind w:leftChars="2050" w:left="41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独立行政法人国立病院機構</w:t>
      </w:r>
      <w:r w:rsidR="00807F8E">
        <w:rPr>
          <w:rFonts w:ascii="HGPｺﾞｼｯｸM" w:eastAsia="HGPｺﾞｼｯｸM" w:hAnsi="ＭＳ ゴシック" w:hint="eastAsia"/>
          <w:bCs/>
          <w:sz w:val="22"/>
          <w:szCs w:val="22"/>
        </w:rPr>
        <w:t xml:space="preserve"> 下志津病院</w:t>
      </w:r>
    </w:p>
    <w:p w14:paraId="417E955E" w14:textId="77777777" w:rsidR="00BD1293" w:rsidRPr="008A1783" w:rsidRDefault="00BD1293" w:rsidP="006039AE">
      <w:pPr>
        <w:snapToGrid w:val="0"/>
        <w:spacing w:line="40" w:lineRule="atLeast"/>
        <w:ind w:leftChars="2050" w:left="4100"/>
        <w:rPr>
          <w:rFonts w:ascii="HGPｺﾞｼｯｸM" w:eastAsia="HGPｺﾞｼｯｸM" w:hAnsi="ＭＳ ゴシック"/>
          <w:bCs/>
          <w:sz w:val="22"/>
          <w:szCs w:val="22"/>
        </w:rPr>
      </w:pPr>
    </w:p>
    <w:p w14:paraId="30351449" w14:textId="77777777" w:rsidR="00BD1293" w:rsidRPr="007A05CB" w:rsidRDefault="00807F8E" w:rsidP="006039AE">
      <w:pPr>
        <w:snapToGrid w:val="0"/>
        <w:spacing w:line="40" w:lineRule="atLeast"/>
        <w:ind w:leftChars="2050" w:left="410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院長</w:t>
      </w:r>
      <w:r w:rsidR="00F64A68">
        <w:rPr>
          <w:rFonts w:ascii="HGPｺﾞｼｯｸM" w:eastAsia="HGPｺﾞｼｯｸM" w:hAnsi="ＭＳ ゴシック" w:hint="eastAsia"/>
          <w:bCs/>
          <w:sz w:val="22"/>
          <w:szCs w:val="22"/>
        </w:rPr>
        <w:t xml:space="preserve">   </w:t>
      </w:r>
      <w:r w:rsidR="006039AE">
        <w:rPr>
          <w:rFonts w:ascii="HGPｺﾞｼｯｸM" w:eastAsia="HGPｺﾞｼｯｸM" w:hAnsi="ＭＳ ゴシック" w:hint="eastAsia"/>
          <w:bCs/>
          <w:sz w:val="22"/>
          <w:szCs w:val="22"/>
        </w:rPr>
        <w:t>鬼頭　浩之</w:t>
      </w:r>
      <w:r w:rsidR="0020286E" w:rsidRPr="007A05CB">
        <w:rPr>
          <w:rFonts w:ascii="HGPｺﾞｼｯｸM" w:eastAsia="HGPｺﾞｼｯｸM" w:hAnsi="ＭＳ ゴシック" w:hint="eastAsia"/>
          <w:bCs/>
          <w:sz w:val="22"/>
          <w:szCs w:val="22"/>
        </w:rPr>
        <w:t xml:space="preserve"> </w:t>
      </w:r>
      <w:r w:rsidR="00BE5DA8"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00735738">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印</w:t>
      </w:r>
    </w:p>
    <w:p w14:paraId="7F5805E3" w14:textId="77777777" w:rsidR="00BD1293" w:rsidRPr="007A05CB" w:rsidRDefault="00BD1293" w:rsidP="0055246B">
      <w:pPr>
        <w:snapToGrid w:val="0"/>
        <w:spacing w:line="40" w:lineRule="atLeast"/>
        <w:ind w:leftChars="1900" w:left="3800"/>
        <w:rPr>
          <w:rFonts w:ascii="HGPｺﾞｼｯｸM" w:eastAsia="HGPｺﾞｼｯｸM" w:hAnsi="ＭＳ ゴシック"/>
          <w:bCs/>
          <w:sz w:val="22"/>
          <w:szCs w:val="22"/>
        </w:rPr>
      </w:pPr>
    </w:p>
    <w:p w14:paraId="6EE6DFB4" w14:textId="77777777" w:rsidR="00C531A9" w:rsidRPr="007A05CB" w:rsidRDefault="00C531A9" w:rsidP="0055246B">
      <w:pPr>
        <w:snapToGrid w:val="0"/>
        <w:spacing w:line="40" w:lineRule="atLeast"/>
        <w:ind w:leftChars="1900" w:left="3800"/>
        <w:rPr>
          <w:rFonts w:ascii="HGPｺﾞｼｯｸM" w:eastAsia="HGPｺﾞｼｯｸM" w:hAnsi="ＭＳ ゴシック"/>
          <w:bCs/>
          <w:sz w:val="22"/>
          <w:szCs w:val="22"/>
        </w:rPr>
      </w:pPr>
    </w:p>
    <w:p w14:paraId="2A21018A" w14:textId="77777777" w:rsidR="00C531A9" w:rsidRPr="007A05CB" w:rsidRDefault="00C531A9" w:rsidP="0055246B">
      <w:pPr>
        <w:snapToGrid w:val="0"/>
        <w:spacing w:line="40" w:lineRule="atLeast"/>
        <w:ind w:leftChars="1900" w:left="3800"/>
        <w:rPr>
          <w:rFonts w:ascii="HGPｺﾞｼｯｸM" w:eastAsia="HGPｺﾞｼｯｸM" w:hAnsi="ＭＳ ゴシック"/>
          <w:bCs/>
          <w:sz w:val="22"/>
          <w:szCs w:val="22"/>
        </w:rPr>
      </w:pPr>
    </w:p>
    <w:p w14:paraId="4F44DC6E" w14:textId="77777777" w:rsidR="005F5D8E" w:rsidRPr="007A05CB" w:rsidRDefault="00C51DCB" w:rsidP="0055246B">
      <w:pPr>
        <w:snapToGrid w:val="0"/>
        <w:spacing w:line="40" w:lineRule="atLeast"/>
        <w:ind w:firstLineChars="1700" w:firstLine="37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乙　</w:t>
      </w:r>
      <w:r w:rsidR="005F5D8E" w:rsidRPr="007A05CB">
        <w:rPr>
          <w:rFonts w:ascii="HGPｺﾞｼｯｸM" w:eastAsia="HGPｺﾞｼｯｸM" w:hAnsi="ＭＳ ゴシック" w:hint="eastAsia"/>
          <w:bCs/>
          <w:sz w:val="22"/>
          <w:szCs w:val="22"/>
        </w:rPr>
        <w:t>（住所）</w:t>
      </w:r>
    </w:p>
    <w:p w14:paraId="1FC944E0" w14:textId="77777777" w:rsidR="00BD1293" w:rsidRPr="007A05CB" w:rsidRDefault="00BD1293" w:rsidP="0055246B">
      <w:pPr>
        <w:snapToGrid w:val="0"/>
        <w:spacing w:line="40" w:lineRule="atLeast"/>
        <w:rPr>
          <w:rFonts w:ascii="HGPｺﾞｼｯｸM" w:eastAsia="HGPｺﾞｼｯｸM" w:hAnsi="ＭＳ ゴシック"/>
          <w:bCs/>
          <w:sz w:val="22"/>
          <w:szCs w:val="22"/>
        </w:rPr>
      </w:pPr>
    </w:p>
    <w:p w14:paraId="076401D9" w14:textId="77777777" w:rsidR="00BD1293" w:rsidRPr="007A05CB" w:rsidRDefault="005F5D8E" w:rsidP="006039AE">
      <w:pPr>
        <w:snapToGrid w:val="0"/>
        <w:spacing w:line="40" w:lineRule="atLeast"/>
        <w:ind w:leftChars="2050" w:left="41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（名称）</w:t>
      </w:r>
      <w:r w:rsidR="006910BC" w:rsidRPr="007A05CB">
        <w:rPr>
          <w:rFonts w:ascii="HGPｺﾞｼｯｸM" w:eastAsia="HGPｺﾞｼｯｸM" w:hAnsi="ＭＳ ゴシック" w:hint="eastAsia"/>
          <w:bCs/>
          <w:sz w:val="22"/>
          <w:szCs w:val="22"/>
        </w:rPr>
        <w:t>○○○</w:t>
      </w:r>
      <w:r w:rsidR="00FE4AE3" w:rsidRPr="007A05CB">
        <w:rPr>
          <w:rFonts w:ascii="HGPｺﾞｼｯｸM" w:eastAsia="HGPｺﾞｼｯｸM" w:hAnsi="ＭＳ ゴシック" w:hint="eastAsia"/>
          <w:bCs/>
          <w:sz w:val="22"/>
          <w:szCs w:val="22"/>
        </w:rPr>
        <w:t>株式会社</w:t>
      </w:r>
    </w:p>
    <w:p w14:paraId="22A7855A" w14:textId="77777777" w:rsidR="00FE4AE3" w:rsidRPr="007A05CB" w:rsidRDefault="00FE4AE3"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C531A9" w:rsidRPr="007A05CB">
        <w:rPr>
          <w:rFonts w:ascii="HGPｺﾞｼｯｸM" w:eastAsia="HGPｺﾞｼｯｸM" w:hAnsi="ＭＳ ゴシック" w:hint="eastAsia"/>
          <w:bCs/>
          <w:sz w:val="22"/>
          <w:szCs w:val="22"/>
        </w:rPr>
        <w:t xml:space="preserve">　　　　　　　　　　　　　　　　　　　　　　　　　　　　　　　　　　 </w:t>
      </w:r>
      <w:r w:rsidR="002E7983">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印</w:t>
      </w:r>
    </w:p>
    <w:p w14:paraId="0FB384EC" w14:textId="77777777" w:rsidR="00F06918" w:rsidRPr="007A05CB" w:rsidRDefault="00F06918" w:rsidP="0055246B">
      <w:pPr>
        <w:snapToGrid w:val="0"/>
        <w:spacing w:line="40" w:lineRule="atLeast"/>
        <w:ind w:left="220" w:hangingChars="100" w:hanging="220"/>
        <w:rPr>
          <w:rFonts w:ascii="HGPｺﾞｼｯｸM" w:eastAsia="HGPｺﾞｼｯｸM" w:hAnsi="ＭＳ ゴシック"/>
          <w:bCs/>
          <w:sz w:val="22"/>
          <w:szCs w:val="22"/>
        </w:rPr>
      </w:pPr>
    </w:p>
    <w:p w14:paraId="74FF0030" w14:textId="77777777" w:rsidR="002E7983" w:rsidRDefault="002E7983" w:rsidP="001873DF">
      <w:pPr>
        <w:snapToGrid w:val="0"/>
        <w:spacing w:line="40" w:lineRule="atLeast"/>
        <w:rPr>
          <w:rFonts w:ascii="HGPｺﾞｼｯｸM" w:eastAsia="HGPｺﾞｼｯｸM" w:hAnsi="ＭＳ ゴシック"/>
          <w:bCs/>
          <w:sz w:val="22"/>
          <w:szCs w:val="22"/>
        </w:rPr>
      </w:pPr>
    </w:p>
    <w:p w14:paraId="75B722F3" w14:textId="77777777" w:rsidR="002E7983" w:rsidRDefault="002E7983" w:rsidP="001873DF">
      <w:pPr>
        <w:snapToGrid w:val="0"/>
        <w:spacing w:line="40" w:lineRule="atLeast"/>
        <w:rPr>
          <w:rFonts w:ascii="HGPｺﾞｼｯｸM" w:eastAsia="HGPｺﾞｼｯｸM" w:hAnsi="ＭＳ ゴシック"/>
          <w:bCs/>
          <w:sz w:val="22"/>
          <w:szCs w:val="22"/>
        </w:rPr>
      </w:pPr>
    </w:p>
    <w:p w14:paraId="0DC4CBAD" w14:textId="77777777" w:rsidR="002E7983" w:rsidRDefault="002E7983" w:rsidP="001873DF">
      <w:pPr>
        <w:snapToGrid w:val="0"/>
        <w:spacing w:line="40" w:lineRule="atLeast"/>
        <w:rPr>
          <w:rFonts w:ascii="HGPｺﾞｼｯｸM" w:eastAsia="HGPｺﾞｼｯｸM" w:hAnsi="ＭＳ ゴシック"/>
          <w:bCs/>
          <w:sz w:val="22"/>
          <w:szCs w:val="22"/>
        </w:rPr>
      </w:pPr>
    </w:p>
    <w:p w14:paraId="51C66804" w14:textId="77777777" w:rsidR="002E7983" w:rsidRDefault="002E7983" w:rsidP="001873DF">
      <w:pPr>
        <w:snapToGrid w:val="0"/>
        <w:spacing w:line="40" w:lineRule="atLeast"/>
        <w:rPr>
          <w:rFonts w:ascii="HGPｺﾞｼｯｸM" w:eastAsia="HGPｺﾞｼｯｸM" w:hAnsi="ＭＳ ゴシック"/>
          <w:bCs/>
          <w:sz w:val="22"/>
          <w:szCs w:val="22"/>
        </w:rPr>
      </w:pPr>
    </w:p>
    <w:p w14:paraId="439135D3" w14:textId="77777777" w:rsidR="002E7983" w:rsidRDefault="002E7983" w:rsidP="001873DF">
      <w:pPr>
        <w:snapToGrid w:val="0"/>
        <w:spacing w:line="40" w:lineRule="atLeast"/>
        <w:rPr>
          <w:rFonts w:ascii="HGPｺﾞｼｯｸM" w:eastAsia="HGPｺﾞｼｯｸM" w:hAnsi="ＭＳ ゴシック"/>
          <w:bCs/>
          <w:sz w:val="22"/>
          <w:szCs w:val="22"/>
        </w:rPr>
      </w:pPr>
    </w:p>
    <w:p w14:paraId="34CAA75C" w14:textId="77777777" w:rsidR="002E7983" w:rsidRDefault="002E7983" w:rsidP="001873DF">
      <w:pPr>
        <w:snapToGrid w:val="0"/>
        <w:spacing w:line="40" w:lineRule="atLeast"/>
        <w:rPr>
          <w:rFonts w:ascii="HGPｺﾞｼｯｸM" w:eastAsia="HGPｺﾞｼｯｸM" w:hAnsi="ＭＳ ゴシック"/>
          <w:bCs/>
          <w:sz w:val="22"/>
          <w:szCs w:val="22"/>
        </w:rPr>
      </w:pPr>
    </w:p>
    <w:p w14:paraId="5D8347BE" w14:textId="77777777" w:rsidR="002E7983" w:rsidRDefault="002E7983" w:rsidP="001873DF">
      <w:pPr>
        <w:snapToGrid w:val="0"/>
        <w:spacing w:line="40" w:lineRule="atLeast"/>
        <w:rPr>
          <w:rFonts w:ascii="HGPｺﾞｼｯｸM" w:eastAsia="HGPｺﾞｼｯｸM" w:hAnsi="ＭＳ ゴシック"/>
          <w:bCs/>
          <w:sz w:val="22"/>
          <w:szCs w:val="22"/>
        </w:rPr>
      </w:pPr>
    </w:p>
    <w:p w14:paraId="10641D44" w14:textId="77777777" w:rsidR="00F06918" w:rsidRPr="007A05CB" w:rsidRDefault="00F06918" w:rsidP="001873DF">
      <w:pPr>
        <w:snapToGrid w:val="0"/>
        <w:spacing w:line="40" w:lineRule="atLeast"/>
        <w:rPr>
          <w:rFonts w:ascii="HGPｺﾞｼｯｸM" w:eastAsia="HGPｺﾞｼｯｸM" w:hAnsi="ＭＳ ゴシック"/>
          <w:bCs/>
          <w:sz w:val="22"/>
          <w:szCs w:val="22"/>
        </w:rPr>
      </w:pPr>
    </w:p>
    <w:p w14:paraId="6BC379FD" w14:textId="77777777" w:rsidR="005F5D8E" w:rsidRPr="007A05CB" w:rsidRDefault="00F64A68" w:rsidP="0055246B">
      <w:pPr>
        <w:snapToGrid w:val="0"/>
        <w:spacing w:line="40" w:lineRule="atLeast"/>
        <w:ind w:left="220" w:hangingChars="100" w:hanging="220"/>
        <w:rPr>
          <w:rFonts w:ascii="HGPｺﾞｼｯｸM" w:eastAsia="HGPｺﾞｼｯｸM" w:hAnsi="ＭＳ ゴシック"/>
          <w:bCs/>
          <w:sz w:val="22"/>
          <w:szCs w:val="22"/>
        </w:rPr>
      </w:pPr>
      <w:r>
        <w:rPr>
          <w:rFonts w:ascii="HGPｺﾞｼｯｸM" w:eastAsia="HGPｺﾞｼｯｸM" w:hAnsi="ＭＳ ゴシック"/>
          <w:bCs/>
          <w:sz w:val="22"/>
          <w:szCs w:val="22"/>
        </w:rPr>
        <w:br w:type="page"/>
      </w:r>
      <w:r w:rsidR="005F5D8E" w:rsidRPr="007A05CB">
        <w:rPr>
          <w:rFonts w:ascii="HGPｺﾞｼｯｸM" w:eastAsia="HGPｺﾞｼｯｸM" w:hAnsi="ＭＳ ゴシック" w:hint="eastAsia"/>
          <w:bCs/>
          <w:sz w:val="22"/>
          <w:szCs w:val="22"/>
        </w:rPr>
        <w:lastRenderedPageBreak/>
        <w:t>（別紙様式）</w:t>
      </w:r>
    </w:p>
    <w:p w14:paraId="452BD945"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（1）研究用試料、書類及び消耗器材（第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14:paraId="3E3AF75F"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517"/>
        <w:gridCol w:w="1170"/>
        <w:gridCol w:w="1137"/>
        <w:gridCol w:w="2690"/>
      </w:tblGrid>
      <w:tr w:rsidR="005F5D8E" w:rsidRPr="007A05CB" w14:paraId="4ECE82D4" w14:textId="77777777">
        <w:trPr>
          <w:cantSplit/>
          <w:trHeight w:val="835"/>
          <w:jc w:val="center"/>
        </w:trPr>
        <w:tc>
          <w:tcPr>
            <w:tcW w:w="3517" w:type="dxa"/>
            <w:vAlign w:val="center"/>
          </w:tcPr>
          <w:p w14:paraId="7730C00A"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1170" w:type="dxa"/>
            <w:vAlign w:val="center"/>
          </w:tcPr>
          <w:p w14:paraId="2444393E"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単　位</w:t>
            </w:r>
          </w:p>
        </w:tc>
        <w:tc>
          <w:tcPr>
            <w:tcW w:w="1137" w:type="dxa"/>
            <w:vAlign w:val="center"/>
          </w:tcPr>
          <w:p w14:paraId="6854D1DE"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2690" w:type="dxa"/>
            <w:vAlign w:val="center"/>
          </w:tcPr>
          <w:p w14:paraId="19042364"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備　考</w:t>
            </w:r>
          </w:p>
        </w:tc>
      </w:tr>
      <w:tr w:rsidR="005F5D8E" w:rsidRPr="007A05CB" w14:paraId="595FE877" w14:textId="77777777">
        <w:trPr>
          <w:cantSplit/>
          <w:trHeight w:val="3963"/>
          <w:jc w:val="center"/>
        </w:trPr>
        <w:tc>
          <w:tcPr>
            <w:tcW w:w="3517" w:type="dxa"/>
          </w:tcPr>
          <w:p w14:paraId="637DCE23"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170" w:type="dxa"/>
          </w:tcPr>
          <w:p w14:paraId="6C5A0DB9"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137" w:type="dxa"/>
          </w:tcPr>
          <w:p w14:paraId="55CD5975"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2690" w:type="dxa"/>
          </w:tcPr>
          <w:p w14:paraId="41EDC308"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r>
    </w:tbl>
    <w:p w14:paraId="4F65FFE9"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17176FF4"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792EA31A"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0D3416E2"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（2）設備備品（第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14:paraId="225E8816"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43"/>
        <w:gridCol w:w="882"/>
        <w:gridCol w:w="882"/>
        <w:gridCol w:w="871"/>
        <w:gridCol w:w="2297"/>
        <w:gridCol w:w="1257"/>
      </w:tblGrid>
      <w:tr w:rsidR="005F5D8E" w:rsidRPr="007A05CB" w14:paraId="05E1143E" w14:textId="77777777">
        <w:trPr>
          <w:cantSplit/>
          <w:trHeight w:val="757"/>
          <w:jc w:val="center"/>
        </w:trPr>
        <w:tc>
          <w:tcPr>
            <w:tcW w:w="2343" w:type="dxa"/>
            <w:vAlign w:val="center"/>
          </w:tcPr>
          <w:p w14:paraId="1F977F5F"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882" w:type="dxa"/>
            <w:vAlign w:val="center"/>
          </w:tcPr>
          <w:p w14:paraId="11FE2F04"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単位</w:t>
            </w:r>
          </w:p>
        </w:tc>
        <w:tc>
          <w:tcPr>
            <w:tcW w:w="882" w:type="dxa"/>
            <w:vAlign w:val="center"/>
          </w:tcPr>
          <w:p w14:paraId="5F5E5536"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871" w:type="dxa"/>
            <w:vAlign w:val="center"/>
          </w:tcPr>
          <w:p w14:paraId="40F7F1A0"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形　式</w:t>
            </w:r>
          </w:p>
        </w:tc>
        <w:tc>
          <w:tcPr>
            <w:tcW w:w="2297" w:type="dxa"/>
            <w:vAlign w:val="center"/>
          </w:tcPr>
          <w:p w14:paraId="02FD6E61"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仕様</w:t>
            </w:r>
          </w:p>
        </w:tc>
        <w:tc>
          <w:tcPr>
            <w:tcW w:w="1257" w:type="dxa"/>
            <w:vAlign w:val="center"/>
          </w:tcPr>
          <w:p w14:paraId="4F803E41"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備考</w:t>
            </w:r>
          </w:p>
        </w:tc>
      </w:tr>
      <w:tr w:rsidR="005F5D8E" w:rsidRPr="007A05CB" w14:paraId="24D8BDCD" w14:textId="77777777">
        <w:trPr>
          <w:cantSplit/>
          <w:trHeight w:val="2419"/>
          <w:jc w:val="center"/>
        </w:trPr>
        <w:tc>
          <w:tcPr>
            <w:tcW w:w="2343" w:type="dxa"/>
          </w:tcPr>
          <w:p w14:paraId="26D243B9"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82" w:type="dxa"/>
          </w:tcPr>
          <w:p w14:paraId="6B7CE8B2"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82" w:type="dxa"/>
          </w:tcPr>
          <w:p w14:paraId="31F7E25C"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71" w:type="dxa"/>
          </w:tcPr>
          <w:p w14:paraId="0DB3BA44"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2297" w:type="dxa"/>
          </w:tcPr>
          <w:p w14:paraId="42FD8A2F"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257" w:type="dxa"/>
          </w:tcPr>
          <w:p w14:paraId="13AB11DB"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r>
    </w:tbl>
    <w:p w14:paraId="29F620A4"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sectPr w:rsidR="005F5D8E" w:rsidRPr="007A05CB" w:rsidSect="0055246B">
      <w:headerReference w:type="default" r:id="rId7"/>
      <w:headerReference w:type="first" r:id="rId8"/>
      <w:pgSz w:w="11906" w:h="16838" w:code="9"/>
      <w:pgMar w:top="1134" w:right="913" w:bottom="964" w:left="1191" w:header="1134" w:footer="992" w:gutter="0"/>
      <w:pgNumType w:start="31"/>
      <w:cols w:space="425"/>
      <w:titlePg/>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4426B" w14:textId="77777777" w:rsidR="000A1A46" w:rsidRDefault="000A1A46">
      <w:r>
        <w:separator/>
      </w:r>
    </w:p>
  </w:endnote>
  <w:endnote w:type="continuationSeparator" w:id="0">
    <w:p w14:paraId="479EDB62" w14:textId="77777777" w:rsidR="000A1A46" w:rsidRDefault="000A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5BFB" w14:textId="77777777" w:rsidR="000A1A46" w:rsidRDefault="000A1A46">
      <w:r>
        <w:separator/>
      </w:r>
    </w:p>
  </w:footnote>
  <w:footnote w:type="continuationSeparator" w:id="0">
    <w:p w14:paraId="7C0A935F" w14:textId="77777777" w:rsidR="000A1A46" w:rsidRDefault="000A1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623CC" w14:textId="77777777" w:rsidR="00E17051" w:rsidRDefault="00E17051" w:rsidP="0055246B">
    <w:pPr>
      <w:pStyle w:val="a3"/>
      <w:jc w:val="right"/>
    </w:pPr>
    <w:del w:id="3" w:author="user" w:date="2025-08-06T11:42:00Z" w16du:dateUtc="2025-08-06T02:42:00Z">
      <w:r w:rsidDel="00596E5E">
        <w:rPr>
          <w:rFonts w:hint="eastAsia"/>
        </w:rPr>
        <w:delText>別紙１－２</w:delText>
      </w:r>
    </w:del>
  </w:p>
  <w:p w14:paraId="01F8347C" w14:textId="77777777" w:rsidR="00E17051" w:rsidRDefault="00E17051" w:rsidP="0055246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0EF5" w14:textId="77777777" w:rsidR="00AA4FF7" w:rsidRDefault="00AA4FF7" w:rsidP="00A85C58">
    <w:pPr>
      <w:pStyle w:val="a3"/>
      <w:ind w:right="10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64598"/>
    <w:multiLevelType w:val="hybridMultilevel"/>
    <w:tmpl w:val="C5DC2300"/>
    <w:lvl w:ilvl="0" w:tplc="5364AE0A">
      <w:start w:val="3"/>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5375333">
    <w:abstractNumId w:val="2"/>
  </w:num>
  <w:num w:numId="2" w16cid:durableId="1413157255">
    <w:abstractNumId w:val="1"/>
  </w:num>
  <w:num w:numId="3" w16cid:durableId="1258176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51"/>
  <w:drawingGridHorizontalSpacing w:val="100"/>
  <w:drawingGridVerticalSpacing w:val="13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93"/>
    <w:rsid w:val="0000331D"/>
    <w:rsid w:val="00004EA3"/>
    <w:rsid w:val="00033CFF"/>
    <w:rsid w:val="00043B12"/>
    <w:rsid w:val="00054595"/>
    <w:rsid w:val="00055BA4"/>
    <w:rsid w:val="00063DDC"/>
    <w:rsid w:val="000725C1"/>
    <w:rsid w:val="00073977"/>
    <w:rsid w:val="00096FDD"/>
    <w:rsid w:val="000A1A46"/>
    <w:rsid w:val="000B6604"/>
    <w:rsid w:val="000B7117"/>
    <w:rsid w:val="000C10F8"/>
    <w:rsid w:val="000C3DF7"/>
    <w:rsid w:val="000C4D53"/>
    <w:rsid w:val="000D0E61"/>
    <w:rsid w:val="000E26B1"/>
    <w:rsid w:val="000E6004"/>
    <w:rsid w:val="000F2707"/>
    <w:rsid w:val="000F38BE"/>
    <w:rsid w:val="00104CBD"/>
    <w:rsid w:val="0010573F"/>
    <w:rsid w:val="00127B46"/>
    <w:rsid w:val="00131A45"/>
    <w:rsid w:val="00137644"/>
    <w:rsid w:val="00137CA1"/>
    <w:rsid w:val="00150CB7"/>
    <w:rsid w:val="00157DBB"/>
    <w:rsid w:val="00181641"/>
    <w:rsid w:val="0018434E"/>
    <w:rsid w:val="001873DF"/>
    <w:rsid w:val="001A1DFA"/>
    <w:rsid w:val="001B1F97"/>
    <w:rsid w:val="001C0611"/>
    <w:rsid w:val="001C2FF9"/>
    <w:rsid w:val="001C6A0F"/>
    <w:rsid w:val="001D1105"/>
    <w:rsid w:val="001F3866"/>
    <w:rsid w:val="001F4870"/>
    <w:rsid w:val="0020286E"/>
    <w:rsid w:val="00210C3E"/>
    <w:rsid w:val="002130FC"/>
    <w:rsid w:val="0021473F"/>
    <w:rsid w:val="00214C37"/>
    <w:rsid w:val="00215C99"/>
    <w:rsid w:val="002231EF"/>
    <w:rsid w:val="002269D4"/>
    <w:rsid w:val="002368F7"/>
    <w:rsid w:val="00246A63"/>
    <w:rsid w:val="00252BA9"/>
    <w:rsid w:val="002540EE"/>
    <w:rsid w:val="0026604E"/>
    <w:rsid w:val="00273E59"/>
    <w:rsid w:val="00276B44"/>
    <w:rsid w:val="002A4545"/>
    <w:rsid w:val="002A7D45"/>
    <w:rsid w:val="002B672C"/>
    <w:rsid w:val="002C16F8"/>
    <w:rsid w:val="002C32A3"/>
    <w:rsid w:val="002E4E85"/>
    <w:rsid w:val="002E7983"/>
    <w:rsid w:val="002F5B65"/>
    <w:rsid w:val="00326039"/>
    <w:rsid w:val="00332C3C"/>
    <w:rsid w:val="00334B4B"/>
    <w:rsid w:val="003453A8"/>
    <w:rsid w:val="00360207"/>
    <w:rsid w:val="003718AC"/>
    <w:rsid w:val="00372C96"/>
    <w:rsid w:val="003748D5"/>
    <w:rsid w:val="00377C1B"/>
    <w:rsid w:val="0039247B"/>
    <w:rsid w:val="003962B8"/>
    <w:rsid w:val="003A64AB"/>
    <w:rsid w:val="003B010E"/>
    <w:rsid w:val="003B7578"/>
    <w:rsid w:val="003C517D"/>
    <w:rsid w:val="003D299E"/>
    <w:rsid w:val="003F03B7"/>
    <w:rsid w:val="003F79B8"/>
    <w:rsid w:val="00401A2D"/>
    <w:rsid w:val="00403012"/>
    <w:rsid w:val="00403B11"/>
    <w:rsid w:val="00404534"/>
    <w:rsid w:val="00407B3C"/>
    <w:rsid w:val="00425183"/>
    <w:rsid w:val="004351E8"/>
    <w:rsid w:val="00437B6C"/>
    <w:rsid w:val="0044147A"/>
    <w:rsid w:val="00444805"/>
    <w:rsid w:val="004536F2"/>
    <w:rsid w:val="0048528B"/>
    <w:rsid w:val="004C10BB"/>
    <w:rsid w:val="004C7096"/>
    <w:rsid w:val="004D46F0"/>
    <w:rsid w:val="004E142D"/>
    <w:rsid w:val="004F7CDE"/>
    <w:rsid w:val="00502815"/>
    <w:rsid w:val="00507DD1"/>
    <w:rsid w:val="00515AF1"/>
    <w:rsid w:val="0053358E"/>
    <w:rsid w:val="00551289"/>
    <w:rsid w:val="0055246B"/>
    <w:rsid w:val="00556B89"/>
    <w:rsid w:val="0056245F"/>
    <w:rsid w:val="0056280D"/>
    <w:rsid w:val="00564723"/>
    <w:rsid w:val="0058044F"/>
    <w:rsid w:val="00583198"/>
    <w:rsid w:val="00585B54"/>
    <w:rsid w:val="00596E5E"/>
    <w:rsid w:val="005A1C30"/>
    <w:rsid w:val="005B04AE"/>
    <w:rsid w:val="005C33BE"/>
    <w:rsid w:val="005C3C2B"/>
    <w:rsid w:val="005C4750"/>
    <w:rsid w:val="005D6F7A"/>
    <w:rsid w:val="005E1BA9"/>
    <w:rsid w:val="005F1264"/>
    <w:rsid w:val="005F5D8E"/>
    <w:rsid w:val="006039AE"/>
    <w:rsid w:val="006070D4"/>
    <w:rsid w:val="00615DB0"/>
    <w:rsid w:val="00637718"/>
    <w:rsid w:val="00642686"/>
    <w:rsid w:val="00663E4B"/>
    <w:rsid w:val="00666B60"/>
    <w:rsid w:val="00671A73"/>
    <w:rsid w:val="006910BC"/>
    <w:rsid w:val="00691892"/>
    <w:rsid w:val="006A29DE"/>
    <w:rsid w:val="006B54CB"/>
    <w:rsid w:val="006D7CD6"/>
    <w:rsid w:val="00704DFA"/>
    <w:rsid w:val="0071177D"/>
    <w:rsid w:val="00723F60"/>
    <w:rsid w:val="00734E0B"/>
    <w:rsid w:val="00735738"/>
    <w:rsid w:val="00735EFB"/>
    <w:rsid w:val="00746B5D"/>
    <w:rsid w:val="00750262"/>
    <w:rsid w:val="00751B3C"/>
    <w:rsid w:val="00777344"/>
    <w:rsid w:val="0079643F"/>
    <w:rsid w:val="007A05CB"/>
    <w:rsid w:val="007B00AF"/>
    <w:rsid w:val="007C3DC1"/>
    <w:rsid w:val="007D2AD1"/>
    <w:rsid w:val="007D3936"/>
    <w:rsid w:val="007E7545"/>
    <w:rsid w:val="007F51AB"/>
    <w:rsid w:val="008064B3"/>
    <w:rsid w:val="00807F8E"/>
    <w:rsid w:val="00814AE6"/>
    <w:rsid w:val="0083507E"/>
    <w:rsid w:val="00841212"/>
    <w:rsid w:val="0084581E"/>
    <w:rsid w:val="008553DC"/>
    <w:rsid w:val="00856E81"/>
    <w:rsid w:val="00857AB4"/>
    <w:rsid w:val="00871925"/>
    <w:rsid w:val="008775F4"/>
    <w:rsid w:val="008A1783"/>
    <w:rsid w:val="008A62F5"/>
    <w:rsid w:val="008B23C4"/>
    <w:rsid w:val="008C002A"/>
    <w:rsid w:val="008C5E11"/>
    <w:rsid w:val="008C6C6B"/>
    <w:rsid w:val="008D19EF"/>
    <w:rsid w:val="008E3067"/>
    <w:rsid w:val="008E5714"/>
    <w:rsid w:val="008E7B2B"/>
    <w:rsid w:val="00901049"/>
    <w:rsid w:val="00902671"/>
    <w:rsid w:val="00926A46"/>
    <w:rsid w:val="00933AB1"/>
    <w:rsid w:val="009457EF"/>
    <w:rsid w:val="00947E11"/>
    <w:rsid w:val="0095280F"/>
    <w:rsid w:val="00957A0B"/>
    <w:rsid w:val="00965553"/>
    <w:rsid w:val="009736C2"/>
    <w:rsid w:val="009A476E"/>
    <w:rsid w:val="009A6147"/>
    <w:rsid w:val="009B68AA"/>
    <w:rsid w:val="009C1D72"/>
    <w:rsid w:val="009D39AC"/>
    <w:rsid w:val="009D4C84"/>
    <w:rsid w:val="009D58B8"/>
    <w:rsid w:val="009E489E"/>
    <w:rsid w:val="00A2646B"/>
    <w:rsid w:val="00A47B21"/>
    <w:rsid w:val="00A65198"/>
    <w:rsid w:val="00A7260E"/>
    <w:rsid w:val="00A72D7F"/>
    <w:rsid w:val="00A81C64"/>
    <w:rsid w:val="00A85C58"/>
    <w:rsid w:val="00A9601C"/>
    <w:rsid w:val="00A97E50"/>
    <w:rsid w:val="00AA4FF7"/>
    <w:rsid w:val="00AB22B0"/>
    <w:rsid w:val="00AD0AA6"/>
    <w:rsid w:val="00AD3356"/>
    <w:rsid w:val="00AE4744"/>
    <w:rsid w:val="00AE4F93"/>
    <w:rsid w:val="00AF044C"/>
    <w:rsid w:val="00B03438"/>
    <w:rsid w:val="00B16C68"/>
    <w:rsid w:val="00B16E9B"/>
    <w:rsid w:val="00B214F3"/>
    <w:rsid w:val="00B33BDF"/>
    <w:rsid w:val="00B412CD"/>
    <w:rsid w:val="00B434DF"/>
    <w:rsid w:val="00B64151"/>
    <w:rsid w:val="00B97984"/>
    <w:rsid w:val="00BB0644"/>
    <w:rsid w:val="00BB6349"/>
    <w:rsid w:val="00BB6E7A"/>
    <w:rsid w:val="00BD1293"/>
    <w:rsid w:val="00BD58E9"/>
    <w:rsid w:val="00BD77D0"/>
    <w:rsid w:val="00BE4FE4"/>
    <w:rsid w:val="00BE5DA8"/>
    <w:rsid w:val="00BF50B7"/>
    <w:rsid w:val="00C03080"/>
    <w:rsid w:val="00C077AC"/>
    <w:rsid w:val="00C134FD"/>
    <w:rsid w:val="00C361EF"/>
    <w:rsid w:val="00C37CC0"/>
    <w:rsid w:val="00C43DB4"/>
    <w:rsid w:val="00C51DCB"/>
    <w:rsid w:val="00C522D3"/>
    <w:rsid w:val="00C531A9"/>
    <w:rsid w:val="00C913F6"/>
    <w:rsid w:val="00C94181"/>
    <w:rsid w:val="00C9750B"/>
    <w:rsid w:val="00C97E5B"/>
    <w:rsid w:val="00CA5FB0"/>
    <w:rsid w:val="00CB20CA"/>
    <w:rsid w:val="00CD33A8"/>
    <w:rsid w:val="00CD467C"/>
    <w:rsid w:val="00D00CEF"/>
    <w:rsid w:val="00D07F04"/>
    <w:rsid w:val="00D103E6"/>
    <w:rsid w:val="00D14E27"/>
    <w:rsid w:val="00D20AB9"/>
    <w:rsid w:val="00D26691"/>
    <w:rsid w:val="00D51BDB"/>
    <w:rsid w:val="00D52F8E"/>
    <w:rsid w:val="00D53F8D"/>
    <w:rsid w:val="00D66AAC"/>
    <w:rsid w:val="00D71301"/>
    <w:rsid w:val="00D95E3B"/>
    <w:rsid w:val="00DA4ACE"/>
    <w:rsid w:val="00DA6D21"/>
    <w:rsid w:val="00DB3FEC"/>
    <w:rsid w:val="00DB7DA1"/>
    <w:rsid w:val="00DC1D42"/>
    <w:rsid w:val="00DC5B31"/>
    <w:rsid w:val="00E04F16"/>
    <w:rsid w:val="00E16323"/>
    <w:rsid w:val="00E17051"/>
    <w:rsid w:val="00E2302E"/>
    <w:rsid w:val="00E3273B"/>
    <w:rsid w:val="00E341A6"/>
    <w:rsid w:val="00E36877"/>
    <w:rsid w:val="00E36F28"/>
    <w:rsid w:val="00E43007"/>
    <w:rsid w:val="00E643F0"/>
    <w:rsid w:val="00E64DEB"/>
    <w:rsid w:val="00E91074"/>
    <w:rsid w:val="00E9429B"/>
    <w:rsid w:val="00ED4044"/>
    <w:rsid w:val="00F06918"/>
    <w:rsid w:val="00F35DEF"/>
    <w:rsid w:val="00F50324"/>
    <w:rsid w:val="00F64192"/>
    <w:rsid w:val="00F64A68"/>
    <w:rsid w:val="00F748E7"/>
    <w:rsid w:val="00F774CC"/>
    <w:rsid w:val="00F837AD"/>
    <w:rsid w:val="00FA13B9"/>
    <w:rsid w:val="00FA6E32"/>
    <w:rsid w:val="00FD1807"/>
    <w:rsid w:val="00FD271F"/>
    <w:rsid w:val="00FD35EB"/>
    <w:rsid w:val="00FD62F5"/>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EACBD23"/>
  <w15:docId w15:val="{91E5B7C5-AAAE-4939-9A0F-BD4526C7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 w:type="paragraph" w:styleId="ad">
    <w:name w:val="Revision"/>
    <w:hidden/>
    <w:uiPriority w:val="99"/>
    <w:semiHidden/>
    <w:rsid w:val="00596E5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699</Words>
  <Characters>3987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Company>国立国際医療センター</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受託研究（治験）契約書</dc:title>
  <dc:creator>治験管理室</dc:creator>
  <cp:lastModifiedBy>user</cp:lastModifiedBy>
  <cp:revision>2</cp:revision>
  <cp:lastPrinted>2024-09-20T03:32:00Z</cp:lastPrinted>
  <dcterms:created xsi:type="dcterms:W3CDTF">2025-08-06T02:44:00Z</dcterms:created>
  <dcterms:modified xsi:type="dcterms:W3CDTF">2025-08-06T02:44:00Z</dcterms:modified>
</cp:coreProperties>
</file>